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FFAE" w14:textId="44B2BAEE" w:rsidR="00623FCB" w:rsidRPr="00BA7EB1" w:rsidRDefault="00F357BB" w:rsidP="00623FCB">
      <w:pPr>
        <w:pStyle w:val="NormalWeb"/>
        <w:shd w:val="clear" w:color="auto" w:fill="FFFFFF"/>
        <w:spacing w:after="165" w:afterAutospacing="0" w:line="360" w:lineRule="atLeast"/>
        <w:jc w:val="center"/>
        <w:rPr>
          <w:rFonts w:eastAsia="Meiryo UI"/>
          <w:sz w:val="22"/>
          <w:szCs w:val="22"/>
        </w:rPr>
      </w:pPr>
      <w:r w:rsidRPr="00BA7EB1">
        <w:rPr>
          <w:rStyle w:val="Strong"/>
          <w:rFonts w:eastAsia="Meiryo UI"/>
          <w:i/>
          <w:iCs/>
          <w:sz w:val="22"/>
          <w:szCs w:val="22"/>
        </w:rPr>
        <w:t>Sharing is Caring</w:t>
      </w:r>
      <w:r w:rsidRPr="00BA7EB1">
        <w:rPr>
          <w:rStyle w:val="Strong"/>
          <w:rFonts w:eastAsia="Meiryo UI"/>
          <w:sz w:val="22"/>
          <w:szCs w:val="22"/>
        </w:rPr>
        <w:t xml:space="preserve"> </w:t>
      </w:r>
      <w:r w:rsidR="00623FCB" w:rsidRPr="00BA7EB1">
        <w:rPr>
          <w:rStyle w:val="Strong"/>
          <w:rFonts w:eastAsia="Meiryo UI"/>
          <w:sz w:val="22"/>
          <w:szCs w:val="22"/>
        </w:rPr>
        <w:t>ACCOUNT TERMS AND CONDITIONS</w:t>
      </w:r>
      <w:bookmarkStart w:id="0" w:name="_GoBack"/>
      <w:bookmarkEnd w:id="0"/>
    </w:p>
    <w:p w14:paraId="68E4942C" w14:textId="262B232F" w:rsidR="00623FCB" w:rsidRPr="00BA7EB1" w:rsidRDefault="00623FCB" w:rsidP="00623FCB">
      <w:pPr>
        <w:pStyle w:val="NormalWeb"/>
        <w:shd w:val="clear" w:color="auto" w:fill="FFFFFF"/>
        <w:spacing w:after="165" w:afterAutospacing="0" w:line="360" w:lineRule="atLeast"/>
        <w:rPr>
          <w:rFonts w:eastAsia="Meiryo UI"/>
          <w:sz w:val="22"/>
          <w:szCs w:val="22"/>
        </w:rPr>
      </w:pPr>
      <w:r w:rsidRPr="00BA7EB1">
        <w:rPr>
          <w:rStyle w:val="Strong"/>
          <w:rFonts w:eastAsia="Meiryo UI"/>
          <w:sz w:val="22"/>
          <w:szCs w:val="22"/>
        </w:rPr>
        <w:t>PLEASE READ TH</w:t>
      </w:r>
      <w:r w:rsidR="0082596A">
        <w:rPr>
          <w:rStyle w:val="Strong"/>
          <w:rFonts w:eastAsia="Meiryo UI"/>
          <w:sz w:val="22"/>
          <w:szCs w:val="22"/>
        </w:rPr>
        <w:t>ESE</w:t>
      </w:r>
      <w:r w:rsidRPr="00BA7EB1">
        <w:rPr>
          <w:rStyle w:val="Strong"/>
          <w:rFonts w:eastAsia="Meiryo UI"/>
          <w:sz w:val="22"/>
          <w:szCs w:val="22"/>
        </w:rPr>
        <w:t xml:space="preserve"> TERMS AND CONDITIONS</w:t>
      </w:r>
      <w:r w:rsidR="0082596A">
        <w:rPr>
          <w:rStyle w:val="Strong"/>
          <w:rFonts w:eastAsia="Meiryo UI"/>
          <w:sz w:val="22"/>
          <w:szCs w:val="22"/>
        </w:rPr>
        <w:t xml:space="preserve"> </w:t>
      </w:r>
      <w:r w:rsidRPr="00BA7EB1">
        <w:rPr>
          <w:rStyle w:val="Strong"/>
          <w:rFonts w:eastAsia="Meiryo UI"/>
          <w:sz w:val="22"/>
          <w:szCs w:val="22"/>
        </w:rPr>
        <w:t>CAREFULLY BEFORE SETTING UP YOUR</w:t>
      </w:r>
      <w:r w:rsidR="00F357BB" w:rsidRPr="00BA7EB1">
        <w:rPr>
          <w:rStyle w:val="Strong"/>
          <w:rFonts w:eastAsia="Meiryo UI"/>
          <w:sz w:val="22"/>
          <w:szCs w:val="22"/>
        </w:rPr>
        <w:t xml:space="preserve"> </w:t>
      </w:r>
      <w:r w:rsidRPr="00BA7EB1">
        <w:rPr>
          <w:rStyle w:val="Strong"/>
          <w:rFonts w:eastAsia="Meiryo UI"/>
          <w:sz w:val="22"/>
          <w:szCs w:val="22"/>
        </w:rPr>
        <w:t>ACCOUNT. IF YOU DO NOT AGREE TO TH</w:t>
      </w:r>
      <w:r w:rsidR="00DB0877">
        <w:rPr>
          <w:rStyle w:val="Strong"/>
          <w:rFonts w:eastAsia="Meiryo UI"/>
          <w:sz w:val="22"/>
          <w:szCs w:val="22"/>
        </w:rPr>
        <w:t>E</w:t>
      </w:r>
      <w:r w:rsidRPr="00BA7EB1">
        <w:rPr>
          <w:rStyle w:val="Strong"/>
          <w:rFonts w:eastAsia="Meiryo UI"/>
          <w:sz w:val="22"/>
          <w:szCs w:val="22"/>
        </w:rPr>
        <w:t xml:space="preserve"> TERMS, DO NOT CLICK &lt;CONTINUE&gt; AND DO NOT CREATE A</w:t>
      </w:r>
      <w:r w:rsidR="00F357BB" w:rsidRPr="00BA7EB1">
        <w:rPr>
          <w:rStyle w:val="Strong"/>
          <w:rFonts w:eastAsia="Meiryo UI"/>
          <w:sz w:val="22"/>
          <w:szCs w:val="22"/>
        </w:rPr>
        <w:t>N</w:t>
      </w:r>
      <w:r w:rsidRPr="00BA7EB1">
        <w:rPr>
          <w:rStyle w:val="Strong"/>
          <w:rFonts w:eastAsia="Meiryo UI"/>
          <w:sz w:val="22"/>
          <w:szCs w:val="22"/>
        </w:rPr>
        <w:t xml:space="preserve"> ACCOUNT.</w:t>
      </w:r>
    </w:p>
    <w:p w14:paraId="24154449" w14:textId="0BBF8D48" w:rsidR="00623FCB" w:rsidRPr="00BA7EB1" w:rsidRDefault="00623FCB" w:rsidP="00623FCB">
      <w:pPr>
        <w:pStyle w:val="NormalWeb"/>
        <w:shd w:val="clear" w:color="auto" w:fill="FFFFFF"/>
        <w:spacing w:after="165" w:afterAutospacing="0" w:line="360" w:lineRule="atLeast"/>
        <w:rPr>
          <w:rFonts w:eastAsia="Meiryo UI"/>
          <w:sz w:val="22"/>
          <w:szCs w:val="22"/>
        </w:rPr>
      </w:pPr>
      <w:r w:rsidRPr="00BA7EB1">
        <w:rPr>
          <w:rStyle w:val="Strong"/>
          <w:rFonts w:eastAsia="Meiryo UI"/>
          <w:sz w:val="22"/>
          <w:szCs w:val="22"/>
        </w:rPr>
        <w:t>In particular, please note that: (1) disputes between us will be settled by binding arbitration and you are giving up your right to go to court</w:t>
      </w:r>
      <w:r w:rsidR="00F357BB" w:rsidRPr="00BA7EB1">
        <w:rPr>
          <w:rStyle w:val="Strong"/>
          <w:rFonts w:eastAsia="Meiryo UI"/>
          <w:sz w:val="22"/>
          <w:szCs w:val="22"/>
        </w:rPr>
        <w:t>, and</w:t>
      </w:r>
      <w:r w:rsidRPr="00BA7EB1">
        <w:rPr>
          <w:rStyle w:val="Strong"/>
          <w:rFonts w:eastAsia="Meiryo UI"/>
          <w:sz w:val="22"/>
          <w:szCs w:val="22"/>
        </w:rPr>
        <w:t xml:space="preserve"> (2) your device software may be automatically updated.</w:t>
      </w:r>
    </w:p>
    <w:p w14:paraId="4C5C6F9D" w14:textId="5E3F9609" w:rsidR="00BC0496" w:rsidRPr="00BA7EB1" w:rsidRDefault="00EB20C2" w:rsidP="00446C83">
      <w:pPr>
        <w:pStyle w:val="NormalWeb"/>
        <w:shd w:val="clear" w:color="auto" w:fill="FFFFFF"/>
        <w:spacing w:after="165" w:afterAutospacing="0" w:line="360" w:lineRule="atLeast"/>
        <w:rPr>
          <w:rStyle w:val="Strong"/>
          <w:rFonts w:eastAsia="Meiryo UI"/>
          <w:sz w:val="22"/>
          <w:szCs w:val="22"/>
        </w:rPr>
      </w:pPr>
      <w:r w:rsidRPr="00BA7EB1">
        <w:rPr>
          <w:rStyle w:val="Strong"/>
          <w:rFonts w:eastAsia="Meiryo UI"/>
          <w:sz w:val="22"/>
          <w:szCs w:val="22"/>
        </w:rPr>
        <w:t>1.</w:t>
      </w:r>
      <w:r w:rsidRPr="00BA7EB1">
        <w:rPr>
          <w:rStyle w:val="Strong"/>
          <w:rFonts w:eastAsia="Meiryo UI"/>
          <w:sz w:val="22"/>
          <w:szCs w:val="22"/>
        </w:rPr>
        <w:tab/>
      </w:r>
      <w:r w:rsidR="00BC0496" w:rsidRPr="00BA7EB1">
        <w:rPr>
          <w:rStyle w:val="Strong"/>
          <w:rFonts w:eastAsia="Meiryo UI"/>
          <w:sz w:val="22"/>
          <w:szCs w:val="22"/>
        </w:rPr>
        <w:t>Definition</w:t>
      </w:r>
    </w:p>
    <w:p w14:paraId="6B4CFF7F" w14:textId="5FF180A3" w:rsidR="00446C83" w:rsidRPr="008901F7" w:rsidRDefault="00446C83" w:rsidP="008901F7">
      <w:pPr>
        <w:pStyle w:val="NormalWeb"/>
        <w:shd w:val="clear" w:color="auto" w:fill="FFFFFF"/>
        <w:spacing w:before="0" w:beforeAutospacing="0" w:after="0" w:afterAutospacing="0" w:line="360" w:lineRule="atLeast"/>
        <w:ind w:firstLine="720"/>
        <w:rPr>
          <w:rStyle w:val="Strong"/>
          <w:rFonts w:eastAsia="Meiryo UI"/>
          <w:b w:val="0"/>
          <w:sz w:val="22"/>
          <w:szCs w:val="22"/>
        </w:rPr>
      </w:pPr>
      <w:r w:rsidRPr="008901F7">
        <w:rPr>
          <w:rStyle w:val="Strong"/>
          <w:rFonts w:eastAsia="Meiryo UI"/>
          <w:b w:val="0"/>
          <w:sz w:val="22"/>
          <w:szCs w:val="22"/>
        </w:rPr>
        <w:t>“</w:t>
      </w:r>
      <w:proofErr w:type="spellStart"/>
      <w:r w:rsidR="00135C56">
        <w:rPr>
          <w:rStyle w:val="Strong"/>
          <w:rFonts w:eastAsia="Meiryo UI"/>
          <w:sz w:val="22"/>
          <w:szCs w:val="22"/>
        </w:rPr>
        <w:t>S.i.C</w:t>
      </w:r>
      <w:proofErr w:type="spellEnd"/>
      <w:r w:rsidR="00135C56">
        <w:rPr>
          <w:rStyle w:val="Strong"/>
          <w:rFonts w:eastAsia="Meiryo UI"/>
          <w:sz w:val="22"/>
          <w:szCs w:val="22"/>
        </w:rPr>
        <w:t>.</w:t>
      </w:r>
      <w:r w:rsidRPr="008901F7">
        <w:rPr>
          <w:rStyle w:val="Strong"/>
          <w:rFonts w:eastAsia="Meiryo UI"/>
          <w:sz w:val="22"/>
          <w:szCs w:val="22"/>
        </w:rPr>
        <w:t xml:space="preserve"> Terms</w:t>
      </w:r>
      <w:r w:rsidRPr="008901F7">
        <w:rPr>
          <w:rStyle w:val="Strong"/>
          <w:rFonts w:eastAsia="Meiryo UI"/>
          <w:b w:val="0"/>
          <w:sz w:val="22"/>
          <w:szCs w:val="22"/>
        </w:rPr>
        <w:t>” means this Sharing is Caring Account Terms and Conditions</w:t>
      </w:r>
      <w:r w:rsidR="00C84D85" w:rsidRPr="008901F7">
        <w:rPr>
          <w:rStyle w:val="Strong"/>
          <w:rFonts w:eastAsia="Meiryo UI"/>
          <w:b w:val="0"/>
          <w:sz w:val="22"/>
          <w:szCs w:val="22"/>
        </w:rPr>
        <w:t xml:space="preserve"> and </w:t>
      </w:r>
      <w:r w:rsidR="00EB20C2" w:rsidRPr="008901F7">
        <w:rPr>
          <w:rStyle w:val="Strong"/>
          <w:rFonts w:eastAsia="Meiryo UI"/>
          <w:b w:val="0"/>
          <w:sz w:val="22"/>
          <w:szCs w:val="22"/>
        </w:rPr>
        <w:t xml:space="preserve">other </w:t>
      </w:r>
      <w:r w:rsidR="00C84D85" w:rsidRPr="008901F7">
        <w:rPr>
          <w:rStyle w:val="Strong"/>
          <w:rFonts w:eastAsia="Meiryo UI"/>
          <w:b w:val="0"/>
          <w:sz w:val="22"/>
          <w:szCs w:val="22"/>
        </w:rPr>
        <w:t>related terms</w:t>
      </w:r>
      <w:r w:rsidR="00EB20C2" w:rsidRPr="008901F7">
        <w:rPr>
          <w:rStyle w:val="Strong"/>
          <w:rFonts w:eastAsia="Meiryo UI"/>
          <w:b w:val="0"/>
          <w:sz w:val="22"/>
          <w:szCs w:val="22"/>
        </w:rPr>
        <w:t xml:space="preserve"> including the Privacy Policy</w:t>
      </w:r>
      <w:r w:rsidRPr="008901F7">
        <w:rPr>
          <w:rStyle w:val="Strong"/>
          <w:rFonts w:eastAsia="Meiryo UI"/>
          <w:b w:val="0"/>
          <w:sz w:val="22"/>
          <w:szCs w:val="22"/>
        </w:rPr>
        <w:t>.</w:t>
      </w:r>
    </w:p>
    <w:p w14:paraId="4629FAA6" w14:textId="03D69585" w:rsidR="00446C83" w:rsidRPr="008901F7" w:rsidRDefault="00446C83" w:rsidP="008901F7">
      <w:pPr>
        <w:pStyle w:val="NormalWeb"/>
        <w:shd w:val="clear" w:color="auto" w:fill="FFFFFF"/>
        <w:spacing w:before="0" w:beforeAutospacing="0" w:after="0" w:afterAutospacing="0" w:line="360" w:lineRule="atLeast"/>
        <w:ind w:firstLine="720"/>
        <w:rPr>
          <w:rFonts w:eastAsia="Meiryo UI"/>
          <w:sz w:val="22"/>
          <w:szCs w:val="22"/>
        </w:rPr>
      </w:pPr>
      <w:r w:rsidRPr="008901F7">
        <w:rPr>
          <w:rStyle w:val="Strong"/>
          <w:rFonts w:eastAsia="Meiryo UI"/>
          <w:b w:val="0"/>
          <w:sz w:val="22"/>
          <w:szCs w:val="22"/>
        </w:rPr>
        <w:t>“</w:t>
      </w:r>
      <w:r w:rsidRPr="008901F7">
        <w:rPr>
          <w:rStyle w:val="Strong"/>
          <w:rFonts w:eastAsia="Meiryo UI"/>
          <w:sz w:val="22"/>
          <w:szCs w:val="22"/>
        </w:rPr>
        <w:t>Contents Provider</w:t>
      </w:r>
      <w:r w:rsidR="006F5DDC">
        <w:rPr>
          <w:rStyle w:val="Strong"/>
          <w:rFonts w:eastAsia="Meiryo UI"/>
          <w:sz w:val="22"/>
          <w:szCs w:val="22"/>
        </w:rPr>
        <w:t>(s)</w:t>
      </w:r>
      <w:r w:rsidRPr="008901F7">
        <w:rPr>
          <w:rStyle w:val="Strong"/>
          <w:rFonts w:eastAsia="Meiryo UI"/>
          <w:b w:val="0"/>
          <w:sz w:val="22"/>
          <w:szCs w:val="22"/>
        </w:rPr>
        <w:t xml:space="preserve">” means </w:t>
      </w:r>
      <w:r w:rsidRPr="008901F7">
        <w:rPr>
          <w:rFonts w:eastAsia="Meiryo UI"/>
          <w:sz w:val="22"/>
          <w:szCs w:val="22"/>
        </w:rPr>
        <w:t>a provider of Entertainment.</w:t>
      </w:r>
    </w:p>
    <w:p w14:paraId="325B9601" w14:textId="59967A6F" w:rsidR="00446C83" w:rsidRPr="008901F7" w:rsidRDefault="00446C83" w:rsidP="008901F7">
      <w:pPr>
        <w:pStyle w:val="NormalWeb"/>
        <w:shd w:val="clear" w:color="auto" w:fill="FFFFFF"/>
        <w:spacing w:before="0" w:beforeAutospacing="0" w:after="0" w:afterAutospacing="0" w:line="360" w:lineRule="atLeast"/>
        <w:ind w:firstLine="720"/>
        <w:rPr>
          <w:rFonts w:eastAsia="Meiryo UI"/>
          <w:sz w:val="22"/>
          <w:szCs w:val="22"/>
        </w:rPr>
      </w:pPr>
      <w:r w:rsidRPr="008901F7">
        <w:rPr>
          <w:rFonts w:eastAsia="Meiryo UI"/>
          <w:sz w:val="22"/>
          <w:szCs w:val="22"/>
        </w:rPr>
        <w:t>“</w:t>
      </w:r>
      <w:r w:rsidRPr="008901F7">
        <w:rPr>
          <w:rStyle w:val="Strong"/>
          <w:rFonts w:eastAsia="Meiryo UI"/>
          <w:sz w:val="22"/>
          <w:szCs w:val="22"/>
        </w:rPr>
        <w:t>Entertainment</w:t>
      </w:r>
      <w:r w:rsidRPr="008901F7">
        <w:rPr>
          <w:rFonts w:eastAsia="Meiryo UI"/>
          <w:sz w:val="22"/>
          <w:szCs w:val="22"/>
        </w:rPr>
        <w:t>” means any movies, television shows, music and/or other audio or visual materials.</w:t>
      </w:r>
    </w:p>
    <w:p w14:paraId="5800F018" w14:textId="4B3A7235" w:rsidR="00446C83" w:rsidRPr="008901F7" w:rsidRDefault="00446C83" w:rsidP="008901F7">
      <w:pPr>
        <w:pStyle w:val="NormalWeb"/>
        <w:shd w:val="clear" w:color="auto" w:fill="FFFFFF"/>
        <w:spacing w:before="0" w:beforeAutospacing="0" w:after="0" w:afterAutospacing="0" w:line="360" w:lineRule="atLeast"/>
        <w:ind w:firstLine="720"/>
        <w:rPr>
          <w:rStyle w:val="Strong"/>
          <w:rFonts w:eastAsia="Meiryo UI"/>
          <w:b w:val="0"/>
          <w:sz w:val="22"/>
          <w:szCs w:val="22"/>
        </w:rPr>
      </w:pPr>
      <w:r w:rsidRPr="008901F7">
        <w:rPr>
          <w:rFonts w:eastAsia="Meiryo UI"/>
          <w:sz w:val="22"/>
          <w:szCs w:val="22"/>
        </w:rPr>
        <w:t>“</w:t>
      </w:r>
      <w:r w:rsidRPr="008901F7">
        <w:rPr>
          <w:rFonts w:eastAsia="Meiryo UI"/>
          <w:b/>
          <w:sz w:val="22"/>
          <w:szCs w:val="22"/>
        </w:rPr>
        <w:t>Privacy Policy</w:t>
      </w:r>
      <w:r w:rsidRPr="008901F7">
        <w:rPr>
          <w:rFonts w:eastAsia="Meiryo UI"/>
          <w:sz w:val="22"/>
          <w:szCs w:val="22"/>
        </w:rPr>
        <w:t xml:space="preserve">” means </w:t>
      </w:r>
      <w:r w:rsidR="00CF27BC">
        <w:rPr>
          <w:rFonts w:eastAsia="Meiryo UI"/>
          <w:sz w:val="22"/>
          <w:szCs w:val="22"/>
        </w:rPr>
        <w:t>the Service Provider’s</w:t>
      </w:r>
      <w:r w:rsidRPr="008901F7">
        <w:rPr>
          <w:rFonts w:eastAsia="Meiryo UI"/>
          <w:sz w:val="22"/>
          <w:szCs w:val="22"/>
        </w:rPr>
        <w:t xml:space="preserve"> privacy policy, available at </w:t>
      </w:r>
      <w:r w:rsidR="00CF27BC">
        <w:rPr>
          <w:rFonts w:eastAsia="Meiryo UI"/>
          <w:sz w:val="22"/>
          <w:szCs w:val="22"/>
        </w:rPr>
        <w:t xml:space="preserve">the Service Provider’s website </w:t>
      </w:r>
      <w:r w:rsidR="00CF27BC" w:rsidRPr="005F7A78">
        <w:rPr>
          <w:rFonts w:eastAsia="Meiryo UI"/>
          <w:sz w:val="22"/>
          <w:szCs w:val="22"/>
        </w:rPr>
        <w:t>(</w:t>
      </w:r>
      <w:hyperlink r:id="rId5" w:history="1">
        <w:r w:rsidR="0097164B" w:rsidRPr="005F7A78">
          <w:rPr>
            <w:rStyle w:val="Hyperlink"/>
            <w:sz w:val="22"/>
            <w:szCs w:val="22"/>
          </w:rPr>
          <w:t>https://www.the-sharing-is-caring.com/Privacy.html</w:t>
        </w:r>
      </w:hyperlink>
      <w:r w:rsidR="0097164B">
        <w:rPr>
          <w:rFonts w:eastAsia="Meiryo UI"/>
          <w:sz w:val="22"/>
          <w:szCs w:val="22"/>
        </w:rPr>
        <w:t>)</w:t>
      </w:r>
      <w:r w:rsidR="00040006">
        <w:rPr>
          <w:rFonts w:eastAsia="Meiryo UI"/>
          <w:sz w:val="22"/>
          <w:szCs w:val="22"/>
        </w:rPr>
        <w:t xml:space="preserve"> </w:t>
      </w:r>
      <w:r w:rsidR="0097164B">
        <w:rPr>
          <w:rFonts w:eastAsia="Meiryo UI"/>
          <w:sz w:val="22"/>
          <w:szCs w:val="22"/>
        </w:rPr>
        <w:t>(</w:t>
      </w:r>
      <w:r w:rsidRPr="008901F7">
        <w:rPr>
          <w:rFonts w:eastAsia="Meiryo UI"/>
          <w:sz w:val="22"/>
          <w:szCs w:val="22"/>
        </w:rPr>
        <w:t>"</w:t>
      </w:r>
      <w:r w:rsidRPr="008901F7">
        <w:rPr>
          <w:rStyle w:val="Strong"/>
          <w:rFonts w:eastAsia="Meiryo UI"/>
          <w:sz w:val="22"/>
          <w:szCs w:val="22"/>
        </w:rPr>
        <w:t>Privacy Policy</w:t>
      </w:r>
      <w:r w:rsidRPr="008901F7">
        <w:rPr>
          <w:rFonts w:eastAsia="Meiryo UI"/>
          <w:sz w:val="22"/>
          <w:szCs w:val="22"/>
        </w:rPr>
        <w:t>")</w:t>
      </w:r>
    </w:p>
    <w:p w14:paraId="718CB669" w14:textId="4461C65B" w:rsidR="002B188D" w:rsidRDefault="002B188D" w:rsidP="008901F7">
      <w:pPr>
        <w:pStyle w:val="NormalWeb"/>
        <w:shd w:val="clear" w:color="auto" w:fill="FFFFFF"/>
        <w:spacing w:before="0" w:beforeAutospacing="0" w:after="0" w:afterAutospacing="0" w:line="360" w:lineRule="atLeast"/>
        <w:ind w:firstLine="720"/>
        <w:rPr>
          <w:rStyle w:val="Strong"/>
          <w:rFonts w:eastAsia="Meiryo UI"/>
          <w:b w:val="0"/>
          <w:sz w:val="22"/>
          <w:szCs w:val="22"/>
        </w:rPr>
      </w:pPr>
      <w:r>
        <w:rPr>
          <w:rStyle w:val="Strong"/>
          <w:rFonts w:eastAsia="Meiryo UI"/>
          <w:b w:val="0"/>
          <w:sz w:val="22"/>
          <w:szCs w:val="22"/>
        </w:rPr>
        <w:t>“</w:t>
      </w:r>
      <w:r w:rsidRPr="002630B2">
        <w:rPr>
          <w:rStyle w:val="Strong"/>
          <w:rFonts w:eastAsia="Meiryo UI"/>
          <w:sz w:val="22"/>
          <w:szCs w:val="22"/>
        </w:rPr>
        <w:t>Service Provider</w:t>
      </w:r>
      <w:r>
        <w:rPr>
          <w:rStyle w:val="Strong"/>
          <w:rFonts w:eastAsia="Meiryo UI"/>
          <w:b w:val="0"/>
          <w:sz w:val="22"/>
          <w:szCs w:val="22"/>
        </w:rPr>
        <w:t xml:space="preserve">” means </w:t>
      </w:r>
      <w:r w:rsidRPr="008901F7">
        <w:rPr>
          <w:rFonts w:eastAsia="Meiryo UI"/>
          <w:sz w:val="22"/>
          <w:szCs w:val="22"/>
        </w:rPr>
        <w:t xml:space="preserve">Alpine Electronics of America, </w:t>
      </w:r>
      <w:proofErr w:type="gramStart"/>
      <w:r w:rsidRPr="008901F7">
        <w:rPr>
          <w:rFonts w:eastAsia="Meiryo UI"/>
          <w:sz w:val="22"/>
          <w:szCs w:val="22"/>
        </w:rPr>
        <w:t>Inc.</w:t>
      </w:r>
      <w:r>
        <w:rPr>
          <w:rFonts w:eastAsia="Meiryo UI"/>
          <w:sz w:val="22"/>
          <w:szCs w:val="22"/>
        </w:rPr>
        <w:t>.</w:t>
      </w:r>
      <w:proofErr w:type="gramEnd"/>
    </w:p>
    <w:p w14:paraId="1B077AA5" w14:textId="1FDD846D" w:rsidR="00446C83" w:rsidRPr="008901F7" w:rsidRDefault="00446C83" w:rsidP="008901F7">
      <w:pPr>
        <w:pStyle w:val="NormalWeb"/>
        <w:shd w:val="clear" w:color="auto" w:fill="FFFFFF"/>
        <w:spacing w:before="0" w:beforeAutospacing="0" w:after="0" w:afterAutospacing="0" w:line="360" w:lineRule="atLeast"/>
        <w:ind w:firstLine="720"/>
        <w:rPr>
          <w:rFonts w:eastAsia="Meiryo UI"/>
          <w:sz w:val="22"/>
          <w:szCs w:val="22"/>
        </w:rPr>
      </w:pPr>
      <w:r w:rsidRPr="008901F7">
        <w:rPr>
          <w:rStyle w:val="Strong"/>
          <w:rFonts w:eastAsia="Meiryo UI"/>
          <w:b w:val="0"/>
          <w:sz w:val="22"/>
          <w:szCs w:val="22"/>
        </w:rPr>
        <w:t>“</w:t>
      </w:r>
      <w:proofErr w:type="spellStart"/>
      <w:r w:rsidR="00135C56">
        <w:rPr>
          <w:rStyle w:val="Strong"/>
          <w:rFonts w:eastAsia="Meiryo UI"/>
          <w:sz w:val="22"/>
          <w:szCs w:val="22"/>
        </w:rPr>
        <w:t>S.i.C</w:t>
      </w:r>
      <w:proofErr w:type="spellEnd"/>
      <w:r w:rsidR="00135C56">
        <w:rPr>
          <w:rStyle w:val="Strong"/>
          <w:rFonts w:eastAsia="Meiryo UI"/>
          <w:sz w:val="22"/>
          <w:szCs w:val="22"/>
        </w:rPr>
        <w:t>.</w:t>
      </w:r>
      <w:r w:rsidRPr="008901F7">
        <w:rPr>
          <w:rStyle w:val="Strong"/>
          <w:rFonts w:eastAsia="Meiryo UI"/>
          <w:b w:val="0"/>
          <w:sz w:val="22"/>
          <w:szCs w:val="22"/>
        </w:rPr>
        <w:t xml:space="preserve">” means </w:t>
      </w:r>
      <w:r w:rsidRPr="00A85ED2">
        <w:rPr>
          <w:rStyle w:val="Strong"/>
          <w:rFonts w:eastAsia="Meiryo UI"/>
          <w:b w:val="0"/>
          <w:sz w:val="22"/>
          <w:szCs w:val="22"/>
        </w:rPr>
        <w:t xml:space="preserve">this </w:t>
      </w:r>
      <w:r w:rsidRPr="002630B2">
        <w:rPr>
          <w:rStyle w:val="Strong"/>
          <w:rFonts w:eastAsia="Meiryo UI"/>
          <w:b w:val="0"/>
          <w:sz w:val="22"/>
          <w:szCs w:val="22"/>
        </w:rPr>
        <w:t>Sharing is Caring</w:t>
      </w:r>
      <w:r w:rsidRPr="00A85ED2">
        <w:rPr>
          <w:rStyle w:val="Strong"/>
          <w:rFonts w:eastAsia="Meiryo UI"/>
          <w:b w:val="0"/>
          <w:sz w:val="22"/>
          <w:szCs w:val="22"/>
        </w:rPr>
        <w:t xml:space="preserve"> </w:t>
      </w:r>
      <w:r w:rsidR="00C84D85" w:rsidRPr="00A85ED2">
        <w:rPr>
          <w:rStyle w:val="Strong"/>
          <w:rFonts w:eastAsia="Meiryo UI"/>
          <w:b w:val="0"/>
          <w:sz w:val="22"/>
          <w:szCs w:val="22"/>
        </w:rPr>
        <w:t>system</w:t>
      </w:r>
      <w:r w:rsidRPr="008901F7">
        <w:rPr>
          <w:rStyle w:val="Strong"/>
          <w:rFonts w:eastAsia="Meiryo UI"/>
          <w:b w:val="0"/>
          <w:sz w:val="22"/>
          <w:szCs w:val="22"/>
        </w:rPr>
        <w:t>.</w:t>
      </w:r>
    </w:p>
    <w:p w14:paraId="300EAD02" w14:textId="102E02B2" w:rsidR="00446C83" w:rsidRPr="008901F7" w:rsidRDefault="00446C83" w:rsidP="008901F7">
      <w:pPr>
        <w:pStyle w:val="NormalWeb"/>
        <w:shd w:val="clear" w:color="auto" w:fill="FFFFFF"/>
        <w:spacing w:before="0" w:beforeAutospacing="0" w:after="0" w:afterAutospacing="0" w:line="360" w:lineRule="atLeast"/>
        <w:ind w:firstLine="720"/>
        <w:rPr>
          <w:rFonts w:eastAsia="Meiryo UI"/>
          <w:sz w:val="22"/>
          <w:szCs w:val="22"/>
        </w:rPr>
      </w:pPr>
      <w:r w:rsidRPr="008901F7">
        <w:rPr>
          <w:rFonts w:eastAsia="Meiryo UI"/>
          <w:sz w:val="22"/>
          <w:szCs w:val="22"/>
        </w:rPr>
        <w:t>"</w:t>
      </w:r>
      <w:proofErr w:type="spellStart"/>
      <w:r w:rsidR="00135C56">
        <w:rPr>
          <w:rStyle w:val="Strong"/>
          <w:rFonts w:eastAsia="Meiryo UI"/>
          <w:sz w:val="22"/>
          <w:szCs w:val="22"/>
        </w:rPr>
        <w:t>S.i.C</w:t>
      </w:r>
      <w:proofErr w:type="spellEnd"/>
      <w:r w:rsidR="00135C56">
        <w:rPr>
          <w:rStyle w:val="Strong"/>
          <w:rFonts w:eastAsia="Meiryo UI"/>
          <w:sz w:val="22"/>
          <w:szCs w:val="22"/>
        </w:rPr>
        <w:t>.</w:t>
      </w:r>
      <w:r w:rsidRPr="008901F7">
        <w:rPr>
          <w:rStyle w:val="Strong"/>
          <w:rFonts w:eastAsia="Meiryo UI"/>
          <w:sz w:val="22"/>
          <w:szCs w:val="22"/>
        </w:rPr>
        <w:t xml:space="preserve"> Service</w:t>
      </w:r>
      <w:r w:rsidRPr="008901F7">
        <w:rPr>
          <w:rFonts w:eastAsia="Meiryo UI"/>
          <w:sz w:val="22"/>
          <w:szCs w:val="22"/>
        </w:rPr>
        <w:t>" "</w:t>
      </w:r>
      <w:r w:rsidRPr="008901F7">
        <w:rPr>
          <w:rStyle w:val="Strong"/>
          <w:rFonts w:eastAsia="Meiryo UI"/>
          <w:sz w:val="22"/>
          <w:szCs w:val="22"/>
        </w:rPr>
        <w:t>our service</w:t>
      </w:r>
      <w:r w:rsidRPr="008901F7">
        <w:rPr>
          <w:rFonts w:eastAsia="Meiryo UI"/>
          <w:sz w:val="22"/>
          <w:szCs w:val="22"/>
        </w:rPr>
        <w:t>" or "</w:t>
      </w:r>
      <w:r w:rsidRPr="008901F7">
        <w:rPr>
          <w:rStyle w:val="Strong"/>
          <w:rFonts w:eastAsia="Meiryo UI"/>
          <w:sz w:val="22"/>
          <w:szCs w:val="22"/>
        </w:rPr>
        <w:t>the service</w:t>
      </w:r>
      <w:r w:rsidRPr="008901F7">
        <w:rPr>
          <w:rFonts w:eastAsia="Meiryo UI"/>
          <w:sz w:val="22"/>
          <w:szCs w:val="22"/>
        </w:rPr>
        <w:t xml:space="preserve">" means the service provided by </w:t>
      </w:r>
      <w:r w:rsidR="00A85ED2">
        <w:rPr>
          <w:rFonts w:eastAsia="Meiryo UI"/>
          <w:sz w:val="22"/>
          <w:szCs w:val="22"/>
        </w:rPr>
        <w:t>the Service Provider</w:t>
      </w:r>
      <w:r w:rsidRPr="008901F7">
        <w:rPr>
          <w:rFonts w:eastAsia="Meiryo UI"/>
          <w:sz w:val="22"/>
          <w:szCs w:val="22"/>
        </w:rPr>
        <w:t xml:space="preserve"> for both locally stored and streaming Entertainment, including all features and functionalities and user interfaces associated with the service.</w:t>
      </w:r>
    </w:p>
    <w:p w14:paraId="5EE9785D" w14:textId="7AB30D0C" w:rsidR="00623FCB" w:rsidRPr="008901F7" w:rsidRDefault="00EB20C2" w:rsidP="00623FCB">
      <w:pPr>
        <w:pStyle w:val="NormalWeb"/>
        <w:shd w:val="clear" w:color="auto" w:fill="FFFFFF"/>
        <w:spacing w:after="165" w:afterAutospacing="0" w:line="360" w:lineRule="atLeast"/>
        <w:rPr>
          <w:rFonts w:eastAsia="Meiryo UI"/>
          <w:sz w:val="22"/>
          <w:szCs w:val="22"/>
        </w:rPr>
      </w:pPr>
      <w:r w:rsidRPr="008901F7">
        <w:rPr>
          <w:rStyle w:val="Strong"/>
          <w:rFonts w:eastAsia="Meiryo UI"/>
          <w:sz w:val="22"/>
          <w:szCs w:val="22"/>
        </w:rPr>
        <w:t>2.</w:t>
      </w:r>
      <w:r w:rsidRPr="008901F7">
        <w:rPr>
          <w:rStyle w:val="Strong"/>
          <w:rFonts w:eastAsia="Meiryo UI"/>
          <w:sz w:val="22"/>
          <w:szCs w:val="22"/>
        </w:rPr>
        <w:tab/>
      </w:r>
      <w:r w:rsidR="00623FCB" w:rsidRPr="008901F7">
        <w:rPr>
          <w:rStyle w:val="Strong"/>
          <w:rFonts w:eastAsia="Meiryo UI"/>
          <w:sz w:val="22"/>
          <w:szCs w:val="22"/>
        </w:rPr>
        <w:t>Overview</w:t>
      </w:r>
    </w:p>
    <w:p w14:paraId="3DBB6B71" w14:textId="3BB1A8F6" w:rsidR="00623FCB" w:rsidRPr="00121F69" w:rsidRDefault="008179FA" w:rsidP="008901F7">
      <w:pPr>
        <w:pStyle w:val="NormalWeb"/>
        <w:shd w:val="clear" w:color="auto" w:fill="FFFFFF"/>
        <w:spacing w:after="165" w:afterAutospacing="0" w:line="360" w:lineRule="atLeast"/>
        <w:ind w:firstLine="720"/>
        <w:rPr>
          <w:rFonts w:eastAsia="Meiryo UI"/>
          <w:sz w:val="22"/>
          <w:szCs w:val="22"/>
        </w:rPr>
      </w:pPr>
      <w:r w:rsidRPr="00121F69">
        <w:rPr>
          <w:rFonts w:eastAsia="Meiryo UI"/>
          <w:sz w:val="22"/>
          <w:szCs w:val="22"/>
        </w:rPr>
        <w:t xml:space="preserve">The </w:t>
      </w:r>
      <w:proofErr w:type="spellStart"/>
      <w:r w:rsidR="00135C56">
        <w:rPr>
          <w:rFonts w:eastAsia="Meiryo UI"/>
          <w:sz w:val="22"/>
          <w:szCs w:val="22"/>
        </w:rPr>
        <w:t>S.i.C</w:t>
      </w:r>
      <w:proofErr w:type="spellEnd"/>
      <w:r w:rsidR="00135C56">
        <w:rPr>
          <w:rFonts w:eastAsia="Meiryo UI"/>
          <w:sz w:val="22"/>
          <w:szCs w:val="22"/>
        </w:rPr>
        <w:t>.</w:t>
      </w:r>
      <w:r w:rsidRPr="00121F69">
        <w:rPr>
          <w:rFonts w:eastAsia="Meiryo UI"/>
          <w:sz w:val="22"/>
          <w:szCs w:val="22"/>
        </w:rPr>
        <w:t xml:space="preserve"> Service shall be given to an end user only by </w:t>
      </w:r>
      <w:r w:rsidR="00121F69">
        <w:rPr>
          <w:rFonts w:eastAsia="Meiryo UI"/>
          <w:sz w:val="22"/>
          <w:szCs w:val="22"/>
        </w:rPr>
        <w:t xml:space="preserve">the </w:t>
      </w:r>
      <w:r w:rsidR="00E65812" w:rsidRPr="00121F69">
        <w:rPr>
          <w:rFonts w:eastAsia="Meiryo UI"/>
          <w:sz w:val="22"/>
          <w:szCs w:val="22"/>
        </w:rPr>
        <w:t>Service Provider</w:t>
      </w:r>
      <w:r w:rsidR="002B188D" w:rsidRPr="00121F69">
        <w:rPr>
          <w:rFonts w:eastAsia="Meiryo UI"/>
          <w:sz w:val="22"/>
          <w:szCs w:val="22"/>
        </w:rPr>
        <w:t>.</w:t>
      </w:r>
      <w:r w:rsidRPr="00121F69">
        <w:rPr>
          <w:rFonts w:eastAsia="Meiryo UI"/>
          <w:sz w:val="22"/>
          <w:szCs w:val="22"/>
        </w:rPr>
        <w:t xml:space="preserve"> </w:t>
      </w:r>
      <w:r w:rsidR="00623FCB" w:rsidRPr="005F7A78">
        <w:rPr>
          <w:rFonts w:eastAsia="Meiryo UI"/>
          <w:sz w:val="22"/>
          <w:szCs w:val="22"/>
        </w:rPr>
        <w:t xml:space="preserve">An end user online profile </w:t>
      </w:r>
      <w:r w:rsidR="00F357BB" w:rsidRPr="005F7A78">
        <w:rPr>
          <w:rFonts w:eastAsia="Meiryo UI"/>
          <w:sz w:val="22"/>
          <w:szCs w:val="22"/>
        </w:rPr>
        <w:t>is</w:t>
      </w:r>
      <w:r w:rsidR="00623FCB" w:rsidRPr="005F7A78">
        <w:rPr>
          <w:rFonts w:eastAsia="Meiryo UI"/>
          <w:sz w:val="22"/>
          <w:szCs w:val="22"/>
        </w:rPr>
        <w:t xml:space="preserve"> required to activate your </w:t>
      </w:r>
      <w:proofErr w:type="spellStart"/>
      <w:r w:rsidR="00135C56" w:rsidRPr="005F7A78">
        <w:rPr>
          <w:rFonts w:eastAsia="Meiryo UI"/>
          <w:bCs/>
          <w:sz w:val="22"/>
          <w:szCs w:val="22"/>
        </w:rPr>
        <w:t>S.i.C</w:t>
      </w:r>
      <w:proofErr w:type="spellEnd"/>
      <w:r w:rsidR="00135C56" w:rsidRPr="005F7A78">
        <w:rPr>
          <w:rFonts w:eastAsia="Meiryo UI"/>
          <w:bCs/>
          <w:sz w:val="22"/>
          <w:szCs w:val="22"/>
        </w:rPr>
        <w:t>.</w:t>
      </w:r>
      <w:r w:rsidR="00F357BB" w:rsidRPr="005F7A78">
        <w:rPr>
          <w:rFonts w:eastAsia="Meiryo UI"/>
          <w:sz w:val="22"/>
          <w:szCs w:val="22"/>
        </w:rPr>
        <w:t xml:space="preserve"> </w:t>
      </w:r>
      <w:r w:rsidR="00911689" w:rsidRPr="005F7A78">
        <w:rPr>
          <w:rFonts w:eastAsia="Meiryo UI"/>
          <w:sz w:val="22"/>
          <w:szCs w:val="22"/>
        </w:rPr>
        <w:t>service</w:t>
      </w:r>
      <w:r w:rsidR="00623FCB" w:rsidRPr="005F7A78">
        <w:rPr>
          <w:rFonts w:eastAsia="Meiryo UI"/>
          <w:sz w:val="22"/>
          <w:szCs w:val="22"/>
        </w:rPr>
        <w:t xml:space="preserve">. </w:t>
      </w:r>
      <w:r w:rsidR="00F357BB" w:rsidRPr="005F7A78">
        <w:rPr>
          <w:rFonts w:eastAsia="Meiryo UI"/>
          <w:sz w:val="22"/>
          <w:szCs w:val="22"/>
        </w:rPr>
        <w:t>Registration</w:t>
      </w:r>
      <w:r w:rsidR="00623FCB" w:rsidRPr="00121F69">
        <w:rPr>
          <w:rFonts w:eastAsia="Meiryo UI"/>
          <w:sz w:val="22"/>
          <w:szCs w:val="22"/>
        </w:rPr>
        <w:t xml:space="preserve"> gives you access to </w:t>
      </w:r>
      <w:r w:rsidR="00F357BB" w:rsidRPr="00121F69">
        <w:rPr>
          <w:rFonts w:eastAsia="Meiryo UI"/>
          <w:sz w:val="22"/>
          <w:szCs w:val="22"/>
        </w:rPr>
        <w:t xml:space="preserve">the </w:t>
      </w:r>
      <w:r w:rsidR="00911689" w:rsidRPr="00121F69">
        <w:rPr>
          <w:rFonts w:eastAsia="Meiryo UI"/>
          <w:sz w:val="22"/>
          <w:szCs w:val="22"/>
        </w:rPr>
        <w:t xml:space="preserve">basic </w:t>
      </w:r>
      <w:r w:rsidR="00F357BB" w:rsidRPr="00121F69">
        <w:rPr>
          <w:rFonts w:eastAsia="Meiryo UI"/>
          <w:sz w:val="22"/>
          <w:szCs w:val="22"/>
        </w:rPr>
        <w:t>feature</w:t>
      </w:r>
      <w:r w:rsidR="00DB0877">
        <w:rPr>
          <w:rFonts w:eastAsia="Meiryo UI"/>
          <w:sz w:val="22"/>
          <w:szCs w:val="22"/>
        </w:rPr>
        <w:t>s</w:t>
      </w:r>
      <w:r w:rsidR="00F357BB" w:rsidRPr="00121F69">
        <w:rPr>
          <w:rFonts w:eastAsia="Meiryo UI"/>
          <w:sz w:val="22"/>
          <w:szCs w:val="22"/>
        </w:rPr>
        <w:t xml:space="preserve"> provided by </w:t>
      </w:r>
      <w:r w:rsidR="00DB0877">
        <w:rPr>
          <w:rFonts w:eastAsia="Meiryo UI"/>
          <w:sz w:val="22"/>
          <w:szCs w:val="22"/>
        </w:rPr>
        <w:t xml:space="preserve">the </w:t>
      </w:r>
      <w:proofErr w:type="spellStart"/>
      <w:r w:rsidR="00135C56">
        <w:rPr>
          <w:rFonts w:eastAsia="Meiryo UI"/>
          <w:bCs/>
          <w:sz w:val="22"/>
          <w:szCs w:val="22"/>
        </w:rPr>
        <w:t>S.i.C</w:t>
      </w:r>
      <w:proofErr w:type="spellEnd"/>
      <w:r w:rsidR="00135C56">
        <w:rPr>
          <w:rFonts w:eastAsia="Meiryo UI"/>
          <w:bCs/>
          <w:sz w:val="22"/>
          <w:szCs w:val="22"/>
        </w:rPr>
        <w:t>.</w:t>
      </w:r>
      <w:r w:rsidR="00911689" w:rsidRPr="00121F69">
        <w:rPr>
          <w:rFonts w:eastAsia="Meiryo UI"/>
          <w:sz w:val="22"/>
          <w:szCs w:val="22"/>
        </w:rPr>
        <w:t xml:space="preserve"> a</w:t>
      </w:r>
      <w:r w:rsidR="00F357BB" w:rsidRPr="00121F69">
        <w:rPr>
          <w:rFonts w:eastAsia="Meiryo UI"/>
          <w:sz w:val="22"/>
          <w:szCs w:val="22"/>
        </w:rPr>
        <w:t xml:space="preserve">pplication. </w:t>
      </w:r>
      <w:r w:rsidR="00623FCB" w:rsidRPr="00121F69">
        <w:rPr>
          <w:rFonts w:eastAsia="Meiryo UI"/>
          <w:sz w:val="22"/>
          <w:szCs w:val="22"/>
        </w:rPr>
        <w:t xml:space="preserve"> </w:t>
      </w:r>
      <w:r w:rsidR="00F357BB" w:rsidRPr="00121F69">
        <w:rPr>
          <w:rFonts w:eastAsia="Meiryo UI"/>
          <w:sz w:val="22"/>
          <w:szCs w:val="22"/>
        </w:rPr>
        <w:t xml:space="preserve">In order to enjoy streaming services, you will need to have an established service agreement with the </w:t>
      </w:r>
      <w:r w:rsidR="00911689" w:rsidRPr="00121F69">
        <w:rPr>
          <w:rFonts w:eastAsia="Meiryo UI"/>
          <w:sz w:val="22"/>
          <w:szCs w:val="22"/>
        </w:rPr>
        <w:t>Content</w:t>
      </w:r>
      <w:r w:rsidR="006F5DDC">
        <w:rPr>
          <w:rFonts w:eastAsia="Meiryo UI"/>
          <w:sz w:val="22"/>
          <w:szCs w:val="22"/>
        </w:rPr>
        <w:t>s</w:t>
      </w:r>
      <w:r w:rsidR="00911689" w:rsidRPr="00121F69">
        <w:rPr>
          <w:rFonts w:eastAsia="Meiryo UI"/>
          <w:sz w:val="22"/>
          <w:szCs w:val="22"/>
        </w:rPr>
        <w:t xml:space="preserve"> Provider</w:t>
      </w:r>
      <w:r w:rsidR="00F357BB" w:rsidRPr="00121F69">
        <w:rPr>
          <w:rFonts w:eastAsia="Meiryo UI"/>
          <w:sz w:val="22"/>
          <w:szCs w:val="22"/>
        </w:rPr>
        <w:t xml:space="preserve"> separately.  </w:t>
      </w:r>
      <w:r w:rsidR="00623FCB" w:rsidRPr="00121F69">
        <w:rPr>
          <w:rFonts w:eastAsia="Meiryo UI"/>
          <w:sz w:val="22"/>
          <w:szCs w:val="22"/>
        </w:rPr>
        <w:t xml:space="preserve">After your </w:t>
      </w:r>
      <w:proofErr w:type="spellStart"/>
      <w:r w:rsidR="00135C56">
        <w:rPr>
          <w:rFonts w:eastAsia="Meiryo UI"/>
          <w:bCs/>
          <w:sz w:val="22"/>
          <w:szCs w:val="22"/>
        </w:rPr>
        <w:t>S.i.C</w:t>
      </w:r>
      <w:proofErr w:type="spellEnd"/>
      <w:r w:rsidR="00135C56">
        <w:rPr>
          <w:rFonts w:eastAsia="Meiryo UI"/>
          <w:bCs/>
          <w:sz w:val="22"/>
          <w:szCs w:val="22"/>
        </w:rPr>
        <w:t>.</w:t>
      </w:r>
      <w:r w:rsidR="00F357BB" w:rsidRPr="00121F69">
        <w:rPr>
          <w:rFonts w:eastAsia="Meiryo UI"/>
          <w:sz w:val="22"/>
          <w:szCs w:val="22"/>
        </w:rPr>
        <w:t xml:space="preserve"> a</w:t>
      </w:r>
      <w:r w:rsidR="00623FCB" w:rsidRPr="00121F69">
        <w:rPr>
          <w:rFonts w:eastAsia="Meiryo UI"/>
          <w:sz w:val="22"/>
          <w:szCs w:val="22"/>
        </w:rPr>
        <w:t xml:space="preserve">ccount is created, you can link your device to your account. When you link the device, you may </w:t>
      </w:r>
      <w:r w:rsidR="00623FCB" w:rsidRPr="00C4684D">
        <w:rPr>
          <w:rFonts w:eastAsia="Meiryo UI"/>
          <w:sz w:val="22"/>
          <w:szCs w:val="22"/>
        </w:rPr>
        <w:t>be asked to agree to a separate end user license agreement</w:t>
      </w:r>
      <w:r w:rsidR="00623FCB" w:rsidRPr="00121F69">
        <w:rPr>
          <w:rFonts w:eastAsia="Meiryo UI"/>
          <w:sz w:val="22"/>
          <w:szCs w:val="22"/>
        </w:rPr>
        <w:t>.</w:t>
      </w:r>
    </w:p>
    <w:p w14:paraId="5A1597DB" w14:textId="29ABAD73" w:rsidR="00623FCB" w:rsidRPr="00121F69" w:rsidRDefault="00CF27BC" w:rsidP="008901F7">
      <w:pPr>
        <w:pStyle w:val="NormalWeb"/>
        <w:shd w:val="clear" w:color="auto" w:fill="FFFFFF"/>
        <w:spacing w:after="165" w:afterAutospacing="0" w:line="360" w:lineRule="atLeast"/>
        <w:ind w:firstLine="720"/>
        <w:rPr>
          <w:rFonts w:eastAsia="Meiryo UI"/>
          <w:sz w:val="22"/>
          <w:szCs w:val="22"/>
        </w:rPr>
      </w:pPr>
      <w:r w:rsidRPr="00121F69">
        <w:rPr>
          <w:rFonts w:eastAsia="Meiryo UI"/>
          <w:sz w:val="22"/>
          <w:szCs w:val="22"/>
        </w:rPr>
        <w:t>Th</w:t>
      </w:r>
      <w:r w:rsidR="00DB0877">
        <w:rPr>
          <w:rFonts w:eastAsia="Meiryo UI"/>
          <w:sz w:val="22"/>
          <w:szCs w:val="22"/>
        </w:rPr>
        <w:t>e</w:t>
      </w:r>
      <w:r w:rsidR="00623FCB" w:rsidRPr="00121F69">
        <w:rPr>
          <w:rFonts w:eastAsia="Meiryo UI"/>
          <w:sz w:val="22"/>
          <w:szCs w:val="22"/>
        </w:rPr>
        <w:t xml:space="preserve"> </w:t>
      </w:r>
      <w:proofErr w:type="spellStart"/>
      <w:r w:rsidR="00135C56">
        <w:rPr>
          <w:rFonts w:eastAsia="Meiryo UI"/>
          <w:sz w:val="22"/>
          <w:szCs w:val="22"/>
        </w:rPr>
        <w:t>S.i.C</w:t>
      </w:r>
      <w:proofErr w:type="spellEnd"/>
      <w:r w:rsidR="00135C56">
        <w:rPr>
          <w:rFonts w:eastAsia="Meiryo UI"/>
          <w:sz w:val="22"/>
          <w:szCs w:val="22"/>
        </w:rPr>
        <w:t>.</w:t>
      </w:r>
      <w:r w:rsidR="00623FCB" w:rsidRPr="00121F69">
        <w:rPr>
          <w:rFonts w:eastAsia="Meiryo UI"/>
          <w:sz w:val="22"/>
          <w:szCs w:val="22"/>
        </w:rPr>
        <w:t xml:space="preserve"> Terms govern</w:t>
      </w:r>
      <w:r w:rsidR="001C1B30" w:rsidRPr="00121F69">
        <w:rPr>
          <w:rFonts w:eastAsia="Meiryo UI"/>
          <w:sz w:val="22"/>
          <w:szCs w:val="22"/>
        </w:rPr>
        <w:t>s</w:t>
      </w:r>
      <w:r w:rsidR="00623FCB" w:rsidRPr="00121F69">
        <w:rPr>
          <w:rFonts w:eastAsia="Meiryo UI"/>
          <w:sz w:val="22"/>
          <w:szCs w:val="22"/>
        </w:rPr>
        <w:t xml:space="preserve"> your Account, your use of platform and services, and </w:t>
      </w:r>
      <w:r w:rsidR="00F357BB" w:rsidRPr="00121F69">
        <w:rPr>
          <w:rFonts w:eastAsia="Meiryo UI"/>
          <w:sz w:val="22"/>
          <w:szCs w:val="22"/>
        </w:rPr>
        <w:t xml:space="preserve">excludes </w:t>
      </w:r>
      <w:r w:rsidR="00623FCB" w:rsidRPr="00C4684D">
        <w:rPr>
          <w:rFonts w:eastAsia="Meiryo UI"/>
          <w:sz w:val="22"/>
          <w:szCs w:val="22"/>
        </w:rPr>
        <w:t xml:space="preserve">subscriptions, purchases and rentals made </w:t>
      </w:r>
      <w:r w:rsidR="00F357BB" w:rsidRPr="00121F69">
        <w:rPr>
          <w:rFonts w:eastAsia="Meiryo UI"/>
          <w:sz w:val="22"/>
          <w:szCs w:val="22"/>
        </w:rPr>
        <w:t xml:space="preserve">with individual </w:t>
      </w:r>
      <w:r w:rsidR="006F5DDC">
        <w:rPr>
          <w:rFonts w:eastAsia="Meiryo UI"/>
          <w:sz w:val="22"/>
          <w:szCs w:val="22"/>
        </w:rPr>
        <w:t>C</w:t>
      </w:r>
      <w:r w:rsidR="00F357BB" w:rsidRPr="00121F69">
        <w:rPr>
          <w:rFonts w:eastAsia="Meiryo UI"/>
          <w:sz w:val="22"/>
          <w:szCs w:val="22"/>
        </w:rPr>
        <w:t xml:space="preserve">ontents </w:t>
      </w:r>
      <w:r w:rsidR="006F5DDC">
        <w:rPr>
          <w:rFonts w:eastAsia="Meiryo UI"/>
          <w:sz w:val="22"/>
          <w:szCs w:val="22"/>
        </w:rPr>
        <w:t>P</w:t>
      </w:r>
      <w:r w:rsidR="00F357BB" w:rsidRPr="00121F69">
        <w:rPr>
          <w:rFonts w:eastAsia="Meiryo UI"/>
          <w:sz w:val="22"/>
          <w:szCs w:val="22"/>
        </w:rPr>
        <w:t>rovider</w:t>
      </w:r>
      <w:r w:rsidR="006F5DDC">
        <w:rPr>
          <w:rFonts w:eastAsia="Meiryo UI"/>
          <w:sz w:val="22"/>
          <w:szCs w:val="22"/>
        </w:rPr>
        <w:t>s</w:t>
      </w:r>
      <w:r w:rsidR="00F357BB" w:rsidRPr="00121F69">
        <w:rPr>
          <w:rFonts w:eastAsia="Meiryo UI"/>
          <w:sz w:val="22"/>
          <w:szCs w:val="22"/>
        </w:rPr>
        <w:t>.</w:t>
      </w:r>
    </w:p>
    <w:p w14:paraId="213B7B24" w14:textId="3A29E494" w:rsidR="006F5DDC" w:rsidRDefault="00623FCB" w:rsidP="002630B2">
      <w:pPr>
        <w:pStyle w:val="NormalWeb"/>
        <w:shd w:val="clear" w:color="auto" w:fill="FFFFFF"/>
        <w:spacing w:after="165" w:afterAutospacing="0" w:line="360" w:lineRule="atLeast"/>
        <w:ind w:firstLine="720"/>
        <w:rPr>
          <w:rFonts w:eastAsia="Meiryo UI"/>
          <w:sz w:val="22"/>
          <w:szCs w:val="22"/>
        </w:rPr>
      </w:pPr>
      <w:r w:rsidRPr="00121F69">
        <w:rPr>
          <w:rFonts w:eastAsia="Meiryo UI"/>
          <w:sz w:val="22"/>
          <w:szCs w:val="22"/>
        </w:rPr>
        <w:lastRenderedPageBreak/>
        <w:t xml:space="preserve">In addition, if you choose to access any </w:t>
      </w:r>
      <w:r w:rsidRPr="002630B2">
        <w:rPr>
          <w:rStyle w:val="Strong"/>
          <w:rFonts w:eastAsia="Meiryo UI"/>
          <w:b w:val="0"/>
          <w:sz w:val="22"/>
          <w:szCs w:val="22"/>
        </w:rPr>
        <w:t>Entertainment</w:t>
      </w:r>
      <w:r w:rsidRPr="00121F69">
        <w:rPr>
          <w:rFonts w:eastAsia="Meiryo UI"/>
          <w:sz w:val="22"/>
          <w:szCs w:val="22"/>
        </w:rPr>
        <w:t xml:space="preserve"> through </w:t>
      </w:r>
      <w:proofErr w:type="spellStart"/>
      <w:r w:rsidR="00135C56">
        <w:rPr>
          <w:rFonts w:eastAsia="Meiryo UI"/>
          <w:bCs/>
          <w:sz w:val="22"/>
          <w:szCs w:val="22"/>
        </w:rPr>
        <w:t>S.i.C</w:t>
      </w:r>
      <w:proofErr w:type="spellEnd"/>
      <w:r w:rsidR="00135C56">
        <w:rPr>
          <w:rFonts w:eastAsia="Meiryo UI"/>
          <w:bCs/>
          <w:sz w:val="22"/>
          <w:szCs w:val="22"/>
        </w:rPr>
        <w:t>.</w:t>
      </w:r>
      <w:r w:rsidR="00911689" w:rsidRPr="00121F69">
        <w:rPr>
          <w:rFonts w:eastAsia="Meiryo UI"/>
          <w:sz w:val="22"/>
          <w:szCs w:val="22"/>
        </w:rPr>
        <w:t>,</w:t>
      </w:r>
      <w:r w:rsidR="00911689" w:rsidRPr="002630B2">
        <w:rPr>
          <w:rFonts w:eastAsia="Meiryo UI"/>
          <w:bCs/>
          <w:sz w:val="22"/>
          <w:szCs w:val="22"/>
        </w:rPr>
        <w:t xml:space="preserve"> </w:t>
      </w:r>
      <w:r w:rsidRPr="00121F69">
        <w:rPr>
          <w:rFonts w:eastAsia="Meiryo UI"/>
          <w:sz w:val="22"/>
          <w:szCs w:val="22"/>
        </w:rPr>
        <w:t>you will need to also agree to the terms of service of the Content</w:t>
      </w:r>
      <w:r w:rsidR="006F5DDC">
        <w:rPr>
          <w:rFonts w:eastAsia="Meiryo UI"/>
          <w:sz w:val="22"/>
          <w:szCs w:val="22"/>
        </w:rPr>
        <w:t>s</w:t>
      </w:r>
      <w:r w:rsidRPr="00121F69">
        <w:rPr>
          <w:rFonts w:eastAsia="Meiryo UI"/>
          <w:sz w:val="22"/>
          <w:szCs w:val="22"/>
        </w:rPr>
        <w:t xml:space="preserve"> Providers whose Entertainment you choose to access. The terms of service of such Content</w:t>
      </w:r>
      <w:r w:rsidR="006F5DDC">
        <w:rPr>
          <w:rFonts w:eastAsia="Meiryo UI"/>
          <w:sz w:val="22"/>
          <w:szCs w:val="22"/>
        </w:rPr>
        <w:t>s</w:t>
      </w:r>
      <w:r w:rsidRPr="00121F69">
        <w:rPr>
          <w:rFonts w:eastAsia="Meiryo UI"/>
          <w:sz w:val="22"/>
          <w:szCs w:val="22"/>
        </w:rPr>
        <w:t xml:space="preserve"> Providers may impose additional requirements or provide them the right to cancel or suspend their service to you.</w:t>
      </w:r>
    </w:p>
    <w:p w14:paraId="47FA8446" w14:textId="7432C666" w:rsidR="006F5DDC" w:rsidRPr="002630B2" w:rsidRDefault="006F5DDC" w:rsidP="002630B2">
      <w:pPr>
        <w:pStyle w:val="NormalWeb"/>
        <w:shd w:val="clear" w:color="auto" w:fill="FFFFFF"/>
        <w:spacing w:after="165" w:afterAutospacing="0" w:line="360" w:lineRule="atLeast"/>
        <w:ind w:firstLine="720"/>
        <w:rPr>
          <w:rFonts w:eastAsia="Meiryo UI"/>
          <w:sz w:val="22"/>
          <w:szCs w:val="22"/>
        </w:rPr>
      </w:pPr>
      <w:r w:rsidRPr="002630B2">
        <w:rPr>
          <w:sz w:val="22"/>
          <w:szCs w:val="22"/>
        </w:rPr>
        <w:t xml:space="preserve">You </w:t>
      </w:r>
      <w:r w:rsidR="0015417D">
        <w:rPr>
          <w:sz w:val="22"/>
          <w:szCs w:val="22"/>
        </w:rPr>
        <w:t xml:space="preserve">agree to be required to comply with any applicable laws and </w:t>
      </w:r>
      <w:r w:rsidR="002630B2">
        <w:rPr>
          <w:sz w:val="22"/>
          <w:szCs w:val="22"/>
        </w:rPr>
        <w:t xml:space="preserve">regulations including </w:t>
      </w:r>
      <w:r w:rsidR="0015417D">
        <w:rPr>
          <w:sz w:val="22"/>
          <w:szCs w:val="22"/>
        </w:rPr>
        <w:t>import/export laws and regulations when you apply to, use or enjoy</w:t>
      </w:r>
      <w:r w:rsidR="002630B2">
        <w:rPr>
          <w:sz w:val="22"/>
          <w:szCs w:val="22"/>
        </w:rPr>
        <w:t xml:space="preserve"> the </w:t>
      </w:r>
      <w:proofErr w:type="spellStart"/>
      <w:r w:rsidR="00135C56">
        <w:rPr>
          <w:sz w:val="22"/>
          <w:szCs w:val="22"/>
        </w:rPr>
        <w:t>S.i.C</w:t>
      </w:r>
      <w:proofErr w:type="spellEnd"/>
      <w:r w:rsidR="00135C56">
        <w:rPr>
          <w:sz w:val="22"/>
          <w:szCs w:val="22"/>
        </w:rPr>
        <w:t>.</w:t>
      </w:r>
      <w:r w:rsidR="002630B2">
        <w:rPr>
          <w:sz w:val="22"/>
          <w:szCs w:val="22"/>
        </w:rPr>
        <w:t xml:space="preserve"> service or application.</w:t>
      </w:r>
    </w:p>
    <w:p w14:paraId="52A779A4" w14:textId="77777777" w:rsidR="006F5DDC" w:rsidRPr="0015417D" w:rsidRDefault="006F5DDC" w:rsidP="008901F7">
      <w:pPr>
        <w:pStyle w:val="NormalWeb"/>
        <w:shd w:val="clear" w:color="auto" w:fill="FFFFFF"/>
        <w:spacing w:after="165" w:afterAutospacing="0" w:line="360" w:lineRule="atLeast"/>
        <w:ind w:firstLine="720"/>
        <w:rPr>
          <w:rFonts w:eastAsia="Meiryo UI"/>
          <w:sz w:val="22"/>
          <w:szCs w:val="22"/>
        </w:rPr>
      </w:pPr>
    </w:p>
    <w:p w14:paraId="52E497A9" w14:textId="5AF21F94" w:rsidR="00623FCB" w:rsidRPr="008901F7" w:rsidRDefault="00EB20C2" w:rsidP="00623FCB">
      <w:pPr>
        <w:pStyle w:val="NormalWeb"/>
        <w:shd w:val="clear" w:color="auto" w:fill="FFFFFF"/>
        <w:spacing w:after="165" w:afterAutospacing="0" w:line="360" w:lineRule="atLeast"/>
        <w:rPr>
          <w:rFonts w:eastAsia="Meiryo UI"/>
          <w:sz w:val="22"/>
          <w:szCs w:val="22"/>
        </w:rPr>
      </w:pPr>
      <w:r w:rsidRPr="008901F7">
        <w:rPr>
          <w:rStyle w:val="Strong"/>
          <w:rFonts w:eastAsia="Meiryo UI"/>
          <w:sz w:val="22"/>
          <w:szCs w:val="22"/>
        </w:rPr>
        <w:t>3.</w:t>
      </w:r>
      <w:r w:rsidRPr="008901F7">
        <w:rPr>
          <w:rStyle w:val="Strong"/>
          <w:rFonts w:eastAsia="Meiryo UI"/>
          <w:sz w:val="22"/>
          <w:szCs w:val="22"/>
        </w:rPr>
        <w:tab/>
      </w:r>
      <w:r w:rsidR="00623FCB" w:rsidRPr="008901F7">
        <w:rPr>
          <w:rStyle w:val="Strong"/>
          <w:rFonts w:eastAsia="Meiryo UI"/>
          <w:sz w:val="22"/>
          <w:szCs w:val="22"/>
        </w:rPr>
        <w:t xml:space="preserve">Acceptance of </w:t>
      </w:r>
      <w:proofErr w:type="spellStart"/>
      <w:r w:rsidR="00135C56">
        <w:rPr>
          <w:rStyle w:val="Strong"/>
          <w:rFonts w:eastAsia="Meiryo UI"/>
          <w:sz w:val="22"/>
          <w:szCs w:val="22"/>
        </w:rPr>
        <w:t>S.i.C</w:t>
      </w:r>
      <w:proofErr w:type="spellEnd"/>
      <w:r w:rsidR="00135C56">
        <w:rPr>
          <w:rStyle w:val="Strong"/>
          <w:rFonts w:eastAsia="Meiryo UI"/>
          <w:sz w:val="22"/>
          <w:szCs w:val="22"/>
        </w:rPr>
        <w:t>.</w:t>
      </w:r>
      <w:r w:rsidR="00623FCB" w:rsidRPr="008901F7">
        <w:rPr>
          <w:rStyle w:val="Strong"/>
          <w:rFonts w:eastAsia="Meiryo UI"/>
          <w:sz w:val="22"/>
          <w:szCs w:val="22"/>
        </w:rPr>
        <w:t xml:space="preserve"> Terms</w:t>
      </w:r>
    </w:p>
    <w:p w14:paraId="269B12E0" w14:textId="578D49B4" w:rsidR="00623FCB" w:rsidRPr="008901F7" w:rsidRDefault="00623FCB" w:rsidP="008901F7">
      <w:pPr>
        <w:pStyle w:val="NormalWeb"/>
        <w:shd w:val="clear" w:color="auto" w:fill="FFFFFF"/>
        <w:spacing w:after="165" w:afterAutospacing="0" w:line="360" w:lineRule="atLeast"/>
        <w:ind w:firstLine="720"/>
        <w:rPr>
          <w:rFonts w:eastAsia="Meiryo UI"/>
          <w:sz w:val="22"/>
          <w:szCs w:val="22"/>
        </w:rPr>
      </w:pPr>
      <w:r w:rsidRPr="008901F7">
        <w:rPr>
          <w:rFonts w:eastAsia="Meiryo UI"/>
          <w:sz w:val="22"/>
          <w:szCs w:val="22"/>
        </w:rPr>
        <w:t xml:space="preserve">By setting up a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w:t>
      </w:r>
      <w:r w:rsidRPr="008901F7">
        <w:rPr>
          <w:rFonts w:eastAsia="Meiryo UI"/>
          <w:sz w:val="22"/>
          <w:szCs w:val="22"/>
        </w:rPr>
        <w:t xml:space="preserve">Account or using the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application</w:t>
      </w:r>
      <w:r w:rsidRPr="008901F7">
        <w:rPr>
          <w:rFonts w:eastAsia="Meiryo UI"/>
          <w:sz w:val="22"/>
          <w:szCs w:val="22"/>
        </w:rPr>
        <w:t>, you are agreeing to be bound by th</w:t>
      </w:r>
      <w:r w:rsidR="00DB0877">
        <w:rPr>
          <w:rFonts w:eastAsia="Meiryo UI"/>
          <w:sz w:val="22"/>
          <w:szCs w:val="22"/>
        </w:rPr>
        <w:t>ese</w:t>
      </w:r>
      <w:r w:rsidRPr="008901F7">
        <w:rPr>
          <w:rFonts w:eastAsia="Meiryo UI"/>
          <w:sz w:val="22"/>
          <w:szCs w:val="22"/>
        </w:rPr>
        <w:t xml:space="preserve"> </w:t>
      </w:r>
      <w:proofErr w:type="spellStart"/>
      <w:r w:rsidR="00135C56">
        <w:rPr>
          <w:rFonts w:eastAsia="Meiryo UI"/>
          <w:sz w:val="22"/>
          <w:szCs w:val="22"/>
        </w:rPr>
        <w:t>S.i.C</w:t>
      </w:r>
      <w:proofErr w:type="spellEnd"/>
      <w:r w:rsidR="00135C56">
        <w:rPr>
          <w:rFonts w:eastAsia="Meiryo UI"/>
          <w:sz w:val="22"/>
          <w:szCs w:val="22"/>
        </w:rPr>
        <w:t>.</w:t>
      </w:r>
      <w:r w:rsidRPr="008901F7">
        <w:rPr>
          <w:rFonts w:eastAsia="Meiryo UI"/>
          <w:sz w:val="22"/>
          <w:szCs w:val="22"/>
        </w:rPr>
        <w:t xml:space="preserve"> Terms. </w:t>
      </w:r>
    </w:p>
    <w:p w14:paraId="262FE51B" w14:textId="62517141" w:rsidR="00623FCB" w:rsidRPr="008901F7" w:rsidRDefault="00EB20C2" w:rsidP="00623FCB">
      <w:pPr>
        <w:pStyle w:val="NormalWeb"/>
        <w:shd w:val="clear" w:color="auto" w:fill="FFFFFF"/>
        <w:spacing w:after="165" w:afterAutospacing="0" w:line="360" w:lineRule="atLeast"/>
        <w:rPr>
          <w:rFonts w:eastAsia="Meiryo UI"/>
          <w:sz w:val="22"/>
          <w:szCs w:val="22"/>
        </w:rPr>
      </w:pPr>
      <w:r w:rsidRPr="008901F7">
        <w:rPr>
          <w:rStyle w:val="Strong"/>
          <w:rFonts w:eastAsia="Meiryo UI"/>
          <w:sz w:val="22"/>
          <w:szCs w:val="22"/>
        </w:rPr>
        <w:t>4.</w:t>
      </w:r>
      <w:r w:rsidRPr="008901F7">
        <w:rPr>
          <w:rStyle w:val="Strong"/>
          <w:rFonts w:eastAsia="Meiryo UI"/>
          <w:sz w:val="22"/>
          <w:szCs w:val="22"/>
        </w:rPr>
        <w:tab/>
      </w:r>
      <w:r w:rsidR="00623FCB" w:rsidRPr="008901F7">
        <w:rPr>
          <w:rStyle w:val="Strong"/>
          <w:rFonts w:eastAsia="Meiryo UI"/>
          <w:sz w:val="22"/>
          <w:szCs w:val="22"/>
        </w:rPr>
        <w:t xml:space="preserve">Changes to </w:t>
      </w:r>
      <w:proofErr w:type="spellStart"/>
      <w:r w:rsidR="00135C56">
        <w:rPr>
          <w:rStyle w:val="Strong"/>
          <w:rFonts w:eastAsia="Meiryo UI"/>
          <w:sz w:val="22"/>
          <w:szCs w:val="22"/>
        </w:rPr>
        <w:t>S.i.C</w:t>
      </w:r>
      <w:proofErr w:type="spellEnd"/>
      <w:r w:rsidR="00135C56">
        <w:rPr>
          <w:rStyle w:val="Strong"/>
          <w:rFonts w:eastAsia="Meiryo UI"/>
          <w:sz w:val="22"/>
          <w:szCs w:val="22"/>
        </w:rPr>
        <w:t>.</w:t>
      </w:r>
      <w:r w:rsidR="00623FCB" w:rsidRPr="008901F7">
        <w:rPr>
          <w:rStyle w:val="Strong"/>
          <w:rFonts w:eastAsia="Meiryo UI"/>
          <w:sz w:val="22"/>
          <w:szCs w:val="22"/>
        </w:rPr>
        <w:t xml:space="preserve"> Terms</w:t>
      </w:r>
    </w:p>
    <w:p w14:paraId="16750C76" w14:textId="523162D0" w:rsidR="00623FCB" w:rsidRPr="008901F7" w:rsidRDefault="00C4684D" w:rsidP="008901F7">
      <w:pPr>
        <w:pStyle w:val="NormalWeb"/>
        <w:shd w:val="clear" w:color="auto" w:fill="FFFFFF"/>
        <w:spacing w:after="165" w:afterAutospacing="0" w:line="360" w:lineRule="atLeast"/>
        <w:ind w:firstLine="720"/>
        <w:rPr>
          <w:rFonts w:eastAsia="Meiryo UI"/>
          <w:sz w:val="22"/>
          <w:szCs w:val="22"/>
        </w:rPr>
      </w:pPr>
      <w:r w:rsidRPr="002630B2">
        <w:rPr>
          <w:rFonts w:eastAsia="Meiryo UI"/>
          <w:caps/>
          <w:sz w:val="22"/>
          <w:szCs w:val="22"/>
        </w:rPr>
        <w:t xml:space="preserve">The </w:t>
      </w:r>
      <w:r w:rsidR="00E65812" w:rsidRPr="002630B2">
        <w:rPr>
          <w:rFonts w:eastAsia="Meiryo UI"/>
          <w:caps/>
          <w:sz w:val="22"/>
          <w:szCs w:val="22"/>
        </w:rPr>
        <w:t>Service Provider</w:t>
      </w:r>
      <w:r w:rsidR="00911689" w:rsidRPr="002630B2">
        <w:rPr>
          <w:rFonts w:eastAsia="Meiryo UI"/>
          <w:caps/>
          <w:sz w:val="22"/>
          <w:szCs w:val="22"/>
        </w:rPr>
        <w:t xml:space="preserve"> </w:t>
      </w:r>
      <w:r w:rsidR="00623FCB" w:rsidRPr="002630B2">
        <w:rPr>
          <w:rFonts w:eastAsia="Meiryo UI"/>
          <w:caps/>
          <w:sz w:val="22"/>
          <w:szCs w:val="22"/>
        </w:rPr>
        <w:t xml:space="preserve">may amend the </w:t>
      </w:r>
      <w:proofErr w:type="spellStart"/>
      <w:r w:rsidR="00B35193">
        <w:rPr>
          <w:rFonts w:eastAsia="Meiryo UI"/>
          <w:caps/>
          <w:sz w:val="22"/>
          <w:szCs w:val="22"/>
        </w:rPr>
        <w:t>S</w:t>
      </w:r>
      <w:r w:rsidR="00B35193" w:rsidRPr="005F7A78">
        <w:rPr>
          <w:rFonts w:eastAsia="Meiryo UI"/>
          <w:sz w:val="22"/>
          <w:szCs w:val="22"/>
        </w:rPr>
        <w:t>.i</w:t>
      </w:r>
      <w:r w:rsidR="00135C56" w:rsidRPr="005F7A78">
        <w:rPr>
          <w:rFonts w:eastAsia="Meiryo UI"/>
          <w:sz w:val="22"/>
          <w:szCs w:val="22"/>
        </w:rPr>
        <w:t>.</w:t>
      </w:r>
      <w:r w:rsidR="00135C56">
        <w:rPr>
          <w:rFonts w:eastAsia="Meiryo UI"/>
          <w:caps/>
          <w:sz w:val="22"/>
          <w:szCs w:val="22"/>
        </w:rPr>
        <w:t>C</w:t>
      </w:r>
      <w:proofErr w:type="spellEnd"/>
      <w:r w:rsidR="00135C56">
        <w:rPr>
          <w:rFonts w:eastAsia="Meiryo UI"/>
          <w:caps/>
          <w:sz w:val="22"/>
          <w:szCs w:val="22"/>
        </w:rPr>
        <w:t>.</w:t>
      </w:r>
      <w:r w:rsidR="00623FCB" w:rsidRPr="002630B2">
        <w:rPr>
          <w:rFonts w:eastAsia="Meiryo UI"/>
          <w:caps/>
          <w:sz w:val="22"/>
          <w:szCs w:val="22"/>
        </w:rPr>
        <w:t xml:space="preserve"> Terms at any time in its discretion. Such amendments shall be effective immediately upon posting of the amended </w:t>
      </w:r>
      <w:proofErr w:type="spellStart"/>
      <w:r w:rsidR="00135C56">
        <w:rPr>
          <w:rFonts w:eastAsia="Meiryo UI"/>
          <w:caps/>
          <w:sz w:val="22"/>
          <w:szCs w:val="22"/>
        </w:rPr>
        <w:t>S</w:t>
      </w:r>
      <w:r w:rsidR="00135C56" w:rsidRPr="005F7A78">
        <w:rPr>
          <w:rFonts w:eastAsia="Meiryo UI"/>
          <w:sz w:val="22"/>
          <w:szCs w:val="22"/>
        </w:rPr>
        <w:t>.i.</w:t>
      </w:r>
      <w:r w:rsidR="00135C56">
        <w:rPr>
          <w:rFonts w:eastAsia="Meiryo UI"/>
          <w:caps/>
          <w:sz w:val="22"/>
          <w:szCs w:val="22"/>
        </w:rPr>
        <w:t>C</w:t>
      </w:r>
      <w:proofErr w:type="spellEnd"/>
      <w:r w:rsidR="00135C56">
        <w:rPr>
          <w:rFonts w:eastAsia="Meiryo UI"/>
          <w:caps/>
          <w:sz w:val="22"/>
          <w:szCs w:val="22"/>
        </w:rPr>
        <w:t>.</w:t>
      </w:r>
      <w:r w:rsidR="00623FCB" w:rsidRPr="002630B2">
        <w:rPr>
          <w:rFonts w:eastAsia="Meiryo UI"/>
          <w:caps/>
          <w:sz w:val="22"/>
          <w:szCs w:val="22"/>
        </w:rPr>
        <w:t xml:space="preserve"> Terms via your </w:t>
      </w:r>
      <w:proofErr w:type="spellStart"/>
      <w:r w:rsidR="00135C56">
        <w:rPr>
          <w:rFonts w:eastAsia="Meiryo UI"/>
          <w:caps/>
          <w:sz w:val="22"/>
          <w:szCs w:val="22"/>
        </w:rPr>
        <w:t>S</w:t>
      </w:r>
      <w:r w:rsidR="00135C56" w:rsidRPr="005F7A78">
        <w:rPr>
          <w:rFonts w:eastAsia="Meiryo UI"/>
          <w:sz w:val="22"/>
          <w:szCs w:val="22"/>
        </w:rPr>
        <w:t>.i.</w:t>
      </w:r>
      <w:r w:rsidR="00135C56">
        <w:rPr>
          <w:rFonts w:eastAsia="Meiryo UI"/>
          <w:caps/>
          <w:sz w:val="22"/>
          <w:szCs w:val="22"/>
        </w:rPr>
        <w:t>C</w:t>
      </w:r>
      <w:proofErr w:type="spellEnd"/>
      <w:r w:rsidR="00135C56">
        <w:rPr>
          <w:rFonts w:eastAsia="Meiryo UI"/>
          <w:caps/>
          <w:sz w:val="22"/>
          <w:szCs w:val="22"/>
        </w:rPr>
        <w:t>.</w:t>
      </w:r>
      <w:r w:rsidR="00623FCB" w:rsidRPr="002630B2">
        <w:rPr>
          <w:rFonts w:eastAsia="Meiryo UI"/>
          <w:caps/>
          <w:sz w:val="22"/>
          <w:szCs w:val="22"/>
        </w:rPr>
        <w:t xml:space="preserve"> Account</w:t>
      </w:r>
      <w:r w:rsidRPr="002630B2">
        <w:rPr>
          <w:rFonts w:eastAsia="Meiryo UI"/>
          <w:caps/>
          <w:sz w:val="22"/>
          <w:szCs w:val="22"/>
        </w:rPr>
        <w:t xml:space="preserve">, </w:t>
      </w:r>
      <w:r w:rsidR="00623FCB" w:rsidRPr="002630B2">
        <w:rPr>
          <w:rFonts w:eastAsia="Meiryo UI"/>
          <w:caps/>
          <w:sz w:val="22"/>
          <w:szCs w:val="22"/>
        </w:rPr>
        <w:t xml:space="preserve">the device linked to your </w:t>
      </w:r>
      <w:proofErr w:type="spellStart"/>
      <w:r w:rsidR="00135C56">
        <w:rPr>
          <w:rFonts w:eastAsia="Meiryo UI"/>
          <w:caps/>
          <w:sz w:val="22"/>
          <w:szCs w:val="22"/>
        </w:rPr>
        <w:t>S</w:t>
      </w:r>
      <w:r w:rsidR="00135C56" w:rsidRPr="005F7A78">
        <w:rPr>
          <w:rFonts w:eastAsia="Meiryo UI"/>
          <w:sz w:val="22"/>
          <w:szCs w:val="22"/>
        </w:rPr>
        <w:t>.i.</w:t>
      </w:r>
      <w:r w:rsidR="00135C56">
        <w:rPr>
          <w:rFonts w:eastAsia="Meiryo UI"/>
          <w:caps/>
          <w:sz w:val="22"/>
          <w:szCs w:val="22"/>
        </w:rPr>
        <w:t>C</w:t>
      </w:r>
      <w:proofErr w:type="spellEnd"/>
      <w:r w:rsidR="00135C56">
        <w:rPr>
          <w:rFonts w:eastAsia="Meiryo UI"/>
          <w:caps/>
          <w:sz w:val="22"/>
          <w:szCs w:val="22"/>
        </w:rPr>
        <w:t>.</w:t>
      </w:r>
      <w:r w:rsidR="00911689" w:rsidRPr="002630B2">
        <w:rPr>
          <w:rFonts w:eastAsia="Meiryo UI"/>
          <w:caps/>
          <w:sz w:val="22"/>
          <w:szCs w:val="22"/>
        </w:rPr>
        <w:t xml:space="preserve"> </w:t>
      </w:r>
      <w:r w:rsidR="00623FCB" w:rsidRPr="002630B2">
        <w:rPr>
          <w:rFonts w:eastAsia="Meiryo UI"/>
          <w:caps/>
          <w:sz w:val="22"/>
          <w:szCs w:val="22"/>
        </w:rPr>
        <w:t>Account</w:t>
      </w:r>
      <w:r w:rsidRPr="002630B2">
        <w:rPr>
          <w:rFonts w:eastAsia="Meiryo UI"/>
          <w:caps/>
          <w:sz w:val="22"/>
          <w:szCs w:val="22"/>
        </w:rPr>
        <w:t xml:space="preserve"> or the Service Provider’s website</w:t>
      </w:r>
      <w:r w:rsidR="00623FCB" w:rsidRPr="002630B2">
        <w:rPr>
          <w:rFonts w:eastAsia="Meiryo UI"/>
          <w:caps/>
          <w:sz w:val="22"/>
          <w:szCs w:val="22"/>
        </w:rPr>
        <w:t>, whichever occurs first.</w:t>
      </w:r>
      <w:r w:rsidR="00623FCB" w:rsidRPr="008901F7">
        <w:rPr>
          <w:rFonts w:eastAsia="Meiryo UI"/>
          <w:sz w:val="22"/>
          <w:szCs w:val="22"/>
        </w:rPr>
        <w:t xml:space="preserve"> </w:t>
      </w:r>
      <w:r w:rsidR="00911689" w:rsidRPr="008901F7">
        <w:rPr>
          <w:rFonts w:eastAsia="Meiryo UI"/>
          <w:sz w:val="22"/>
          <w:szCs w:val="22"/>
        </w:rPr>
        <w:t xml:space="preserve"> </w:t>
      </w:r>
      <w:r w:rsidR="00623FCB" w:rsidRPr="008901F7">
        <w:rPr>
          <w:rFonts w:eastAsia="Meiryo UI"/>
          <w:sz w:val="22"/>
          <w:szCs w:val="22"/>
        </w:rPr>
        <w:t xml:space="preserve">You agree to provide accurate and complete information when you establish your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w:t>
      </w:r>
      <w:r w:rsidR="00623FCB" w:rsidRPr="008901F7">
        <w:rPr>
          <w:rFonts w:eastAsia="Meiryo UI"/>
          <w:sz w:val="22"/>
          <w:szCs w:val="22"/>
        </w:rPr>
        <w:t xml:space="preserve">Account, and you agree to promptly update your account information (including contact information) to keep it accurate and complete. You can do this at any time by signing in to your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w:t>
      </w:r>
      <w:r w:rsidR="00623FCB" w:rsidRPr="008901F7">
        <w:rPr>
          <w:rFonts w:eastAsia="Meiryo UI"/>
          <w:sz w:val="22"/>
          <w:szCs w:val="22"/>
        </w:rPr>
        <w:t xml:space="preserve">Account. Following the posting or notice by any of the methods described above, continued use of any device linked to your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w:t>
      </w:r>
      <w:r w:rsidR="00623FCB" w:rsidRPr="008901F7">
        <w:rPr>
          <w:rFonts w:eastAsia="Meiryo UI"/>
          <w:sz w:val="22"/>
          <w:szCs w:val="22"/>
        </w:rPr>
        <w:t xml:space="preserve">Account or your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w:t>
      </w:r>
      <w:r w:rsidR="00623FCB" w:rsidRPr="008901F7">
        <w:rPr>
          <w:rFonts w:eastAsia="Meiryo UI"/>
          <w:sz w:val="22"/>
          <w:szCs w:val="22"/>
        </w:rPr>
        <w:t xml:space="preserve">Account means you accept and agree to the amended </w:t>
      </w:r>
      <w:proofErr w:type="spellStart"/>
      <w:r w:rsidR="00135C56">
        <w:rPr>
          <w:rFonts w:eastAsia="Meiryo UI"/>
          <w:sz w:val="22"/>
          <w:szCs w:val="22"/>
        </w:rPr>
        <w:t>S.i.C</w:t>
      </w:r>
      <w:proofErr w:type="spellEnd"/>
      <w:r w:rsidR="00135C56">
        <w:rPr>
          <w:rFonts w:eastAsia="Meiryo UI"/>
          <w:sz w:val="22"/>
          <w:szCs w:val="22"/>
        </w:rPr>
        <w:t>.</w:t>
      </w:r>
      <w:r w:rsidR="00623FCB" w:rsidRPr="008901F7">
        <w:rPr>
          <w:rFonts w:eastAsia="Meiryo UI"/>
          <w:sz w:val="22"/>
          <w:szCs w:val="22"/>
        </w:rPr>
        <w:t xml:space="preserve"> Terms. If you do not agree to the amended </w:t>
      </w:r>
      <w:proofErr w:type="spellStart"/>
      <w:r w:rsidR="00135C56">
        <w:rPr>
          <w:rFonts w:eastAsia="Meiryo UI"/>
          <w:sz w:val="22"/>
          <w:szCs w:val="22"/>
        </w:rPr>
        <w:t>S.i.C</w:t>
      </w:r>
      <w:proofErr w:type="spellEnd"/>
      <w:r w:rsidR="00135C56">
        <w:rPr>
          <w:rFonts w:eastAsia="Meiryo UI"/>
          <w:sz w:val="22"/>
          <w:szCs w:val="22"/>
        </w:rPr>
        <w:t>.</w:t>
      </w:r>
      <w:r w:rsidR="00623FCB" w:rsidRPr="008901F7">
        <w:rPr>
          <w:rFonts w:eastAsia="Meiryo UI"/>
          <w:sz w:val="22"/>
          <w:szCs w:val="22"/>
        </w:rPr>
        <w:t xml:space="preserve"> Terms,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w:t>
      </w:r>
      <w:r w:rsidR="00623FCB" w:rsidRPr="008901F7">
        <w:rPr>
          <w:rFonts w:eastAsia="Meiryo UI"/>
          <w:sz w:val="22"/>
          <w:szCs w:val="22"/>
        </w:rPr>
        <w:t xml:space="preserve">may not be able to provide updates, upgrades or enhancements to your devices, and you may not be able to continue using your devices or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w:t>
      </w:r>
      <w:r w:rsidR="00623FCB" w:rsidRPr="008901F7">
        <w:rPr>
          <w:rFonts w:eastAsia="Meiryo UI"/>
          <w:sz w:val="22"/>
          <w:szCs w:val="22"/>
        </w:rPr>
        <w:t>Account.</w:t>
      </w:r>
    </w:p>
    <w:p w14:paraId="236BC191" w14:textId="676D4101" w:rsidR="00623FCB" w:rsidRPr="008901F7" w:rsidRDefault="00EB20C2" w:rsidP="00623FCB">
      <w:pPr>
        <w:pStyle w:val="NormalWeb"/>
        <w:shd w:val="clear" w:color="auto" w:fill="FFFFFF"/>
        <w:spacing w:after="165" w:afterAutospacing="0" w:line="360" w:lineRule="atLeast"/>
        <w:rPr>
          <w:rFonts w:eastAsia="Meiryo UI"/>
          <w:sz w:val="22"/>
          <w:szCs w:val="22"/>
        </w:rPr>
      </w:pPr>
      <w:r w:rsidRPr="008901F7">
        <w:rPr>
          <w:rStyle w:val="Strong"/>
          <w:rFonts w:eastAsia="Meiryo UI"/>
          <w:sz w:val="22"/>
          <w:szCs w:val="22"/>
        </w:rPr>
        <w:t>5.</w:t>
      </w:r>
      <w:r w:rsidRPr="008901F7">
        <w:rPr>
          <w:rStyle w:val="Strong"/>
          <w:rFonts w:eastAsia="Meiryo UI"/>
          <w:sz w:val="22"/>
          <w:szCs w:val="22"/>
        </w:rPr>
        <w:tab/>
      </w:r>
      <w:r w:rsidR="00623FCB" w:rsidRPr="008901F7">
        <w:rPr>
          <w:rStyle w:val="Strong"/>
          <w:rFonts w:eastAsia="Meiryo UI"/>
          <w:sz w:val="22"/>
          <w:szCs w:val="22"/>
        </w:rPr>
        <w:t>Privacy Policy and Use of Data</w:t>
      </w:r>
    </w:p>
    <w:p w14:paraId="77EDA214" w14:textId="44B98ECA" w:rsidR="00623FCB" w:rsidRPr="008901F7" w:rsidRDefault="00EB20C2" w:rsidP="008901F7">
      <w:pPr>
        <w:pStyle w:val="NormalWeb"/>
        <w:shd w:val="clear" w:color="auto" w:fill="FFFFFF"/>
        <w:spacing w:after="165" w:afterAutospacing="0" w:line="360" w:lineRule="atLeast"/>
        <w:ind w:firstLine="720"/>
        <w:rPr>
          <w:rFonts w:eastAsia="Meiryo UI"/>
          <w:sz w:val="22"/>
          <w:szCs w:val="22"/>
        </w:rPr>
      </w:pPr>
      <w:r w:rsidRPr="008901F7">
        <w:rPr>
          <w:rFonts w:eastAsia="Meiryo UI"/>
          <w:sz w:val="22"/>
          <w:szCs w:val="22"/>
        </w:rPr>
        <w:t>The Privacy Policy</w:t>
      </w:r>
      <w:r w:rsidR="00623FCB" w:rsidRPr="008901F7">
        <w:rPr>
          <w:rFonts w:eastAsia="Meiryo UI"/>
          <w:sz w:val="22"/>
          <w:szCs w:val="22"/>
        </w:rPr>
        <w:t xml:space="preserve"> explains </w:t>
      </w:r>
      <w:r w:rsidR="00E65812" w:rsidRPr="008901F7">
        <w:rPr>
          <w:rFonts w:eastAsia="Meiryo UI"/>
          <w:sz w:val="22"/>
          <w:szCs w:val="22"/>
        </w:rPr>
        <w:t>Service Provider</w:t>
      </w:r>
      <w:r w:rsidR="00623FCB" w:rsidRPr="008901F7">
        <w:rPr>
          <w:rFonts w:eastAsia="Meiryo UI"/>
          <w:sz w:val="22"/>
          <w:szCs w:val="22"/>
        </w:rPr>
        <w:t>'s policies regarding the collection, use, transmission and disclosure of information provided by or collected from you</w:t>
      </w:r>
      <w:r w:rsidR="00E74A0A" w:rsidRPr="008901F7">
        <w:rPr>
          <w:rFonts w:eastAsia="Meiryo UI"/>
          <w:sz w:val="22"/>
          <w:szCs w:val="22"/>
        </w:rPr>
        <w:t>, including</w:t>
      </w:r>
      <w:r w:rsidR="00623FCB" w:rsidRPr="008901F7">
        <w:rPr>
          <w:rFonts w:eastAsia="Meiryo UI"/>
          <w:sz w:val="22"/>
          <w:szCs w:val="22"/>
        </w:rPr>
        <w:t xml:space="preserve"> via your </w:t>
      </w:r>
      <w:proofErr w:type="spellStart"/>
      <w:r w:rsidR="00135C56">
        <w:rPr>
          <w:rFonts w:eastAsia="Meiryo UI"/>
          <w:sz w:val="22"/>
          <w:szCs w:val="22"/>
        </w:rPr>
        <w:t>S.i.C</w:t>
      </w:r>
      <w:proofErr w:type="spellEnd"/>
      <w:r w:rsidR="00135C56">
        <w:rPr>
          <w:rFonts w:eastAsia="Meiryo UI"/>
          <w:sz w:val="22"/>
          <w:szCs w:val="22"/>
        </w:rPr>
        <w:t>.</w:t>
      </w:r>
      <w:r w:rsidR="00911689" w:rsidRPr="008901F7">
        <w:rPr>
          <w:rFonts w:eastAsia="Meiryo UI"/>
          <w:sz w:val="22"/>
          <w:szCs w:val="22"/>
        </w:rPr>
        <w:t xml:space="preserve"> </w:t>
      </w:r>
      <w:r w:rsidR="00623FCB" w:rsidRPr="008901F7">
        <w:rPr>
          <w:rFonts w:eastAsia="Meiryo UI"/>
          <w:sz w:val="22"/>
          <w:szCs w:val="22"/>
        </w:rPr>
        <w:t xml:space="preserve">Account, </w:t>
      </w:r>
      <w:r w:rsidR="00911689" w:rsidRPr="008901F7">
        <w:rPr>
          <w:rFonts w:eastAsia="Meiryo UI"/>
          <w:sz w:val="22"/>
          <w:szCs w:val="22"/>
        </w:rPr>
        <w:t xml:space="preserve">and/or </w:t>
      </w:r>
      <w:r w:rsidR="00623FCB" w:rsidRPr="008901F7">
        <w:rPr>
          <w:rFonts w:eastAsia="Meiryo UI"/>
          <w:sz w:val="22"/>
          <w:szCs w:val="22"/>
        </w:rPr>
        <w:t>the devices linked to it</w:t>
      </w:r>
      <w:r w:rsidR="00911689" w:rsidRPr="006F5DDC">
        <w:rPr>
          <w:rFonts w:eastAsia="Meiryo UI"/>
          <w:sz w:val="22"/>
          <w:szCs w:val="22"/>
        </w:rPr>
        <w:t>.</w:t>
      </w:r>
      <w:r w:rsidR="00623FCB" w:rsidRPr="006F5DDC">
        <w:rPr>
          <w:rFonts w:eastAsia="Meiryo UI"/>
          <w:sz w:val="22"/>
          <w:szCs w:val="22"/>
        </w:rPr>
        <w:t xml:space="preserve"> </w:t>
      </w:r>
      <w:r w:rsidR="00E74A0A" w:rsidRPr="002630B2">
        <w:rPr>
          <w:rFonts w:eastAsia="Meiryo UI"/>
          <w:sz w:val="22"/>
          <w:szCs w:val="22"/>
        </w:rPr>
        <w:t>BY AGREEING TO BE BOUND BY TH</w:t>
      </w:r>
      <w:r w:rsidR="00500107">
        <w:rPr>
          <w:rFonts w:eastAsia="Meiryo UI"/>
          <w:sz w:val="22"/>
          <w:szCs w:val="22"/>
        </w:rPr>
        <w:t xml:space="preserve">ESE </w:t>
      </w:r>
      <w:proofErr w:type="spellStart"/>
      <w:r w:rsidR="00135C56">
        <w:rPr>
          <w:rFonts w:eastAsia="Meiryo UI"/>
          <w:sz w:val="22"/>
          <w:szCs w:val="22"/>
        </w:rPr>
        <w:t>S.i.C</w:t>
      </w:r>
      <w:proofErr w:type="spellEnd"/>
      <w:r w:rsidR="00135C56">
        <w:rPr>
          <w:rFonts w:eastAsia="Meiryo UI"/>
          <w:sz w:val="22"/>
          <w:szCs w:val="22"/>
        </w:rPr>
        <w:t>.</w:t>
      </w:r>
      <w:r w:rsidR="00E74A0A" w:rsidRPr="002630B2">
        <w:rPr>
          <w:rFonts w:eastAsia="Meiryo UI"/>
          <w:sz w:val="22"/>
          <w:szCs w:val="22"/>
        </w:rPr>
        <w:t xml:space="preserve"> TERMS, YOU ARE AGREEING THAT YOU HAVE READ AND UNDERSTOOD THE COLLECTION, USE, TRANSMISSION AND DISCLOSURE OF YOUR INFORMATION OR DATA AS DESCRIBED IN THE PRIVACY POLICY (AND AS AMENDED FROM TIME TO TIME</w:t>
      </w:r>
      <w:r w:rsidR="00500107">
        <w:rPr>
          <w:rFonts w:eastAsia="Meiryo UI"/>
          <w:sz w:val="22"/>
          <w:szCs w:val="22"/>
        </w:rPr>
        <w:t>)</w:t>
      </w:r>
      <w:r w:rsidR="00623FCB" w:rsidRPr="002630B2">
        <w:rPr>
          <w:rFonts w:eastAsia="Meiryo UI"/>
          <w:sz w:val="22"/>
          <w:szCs w:val="22"/>
        </w:rPr>
        <w:t>.</w:t>
      </w:r>
      <w:r w:rsidR="00623FCB" w:rsidRPr="006F5DDC">
        <w:rPr>
          <w:rFonts w:eastAsia="Meiryo UI"/>
          <w:sz w:val="22"/>
          <w:szCs w:val="22"/>
        </w:rPr>
        <w:t xml:space="preserve"> You</w:t>
      </w:r>
      <w:r w:rsidR="00623FCB" w:rsidRPr="008901F7">
        <w:rPr>
          <w:rFonts w:eastAsia="Meiryo UI"/>
          <w:sz w:val="22"/>
          <w:szCs w:val="22"/>
        </w:rPr>
        <w:t xml:space="preserve"> should review the </w:t>
      </w:r>
      <w:r w:rsidR="00623FCB" w:rsidRPr="008901F7">
        <w:rPr>
          <w:rFonts w:eastAsia="Meiryo UI"/>
          <w:sz w:val="22"/>
          <w:szCs w:val="22"/>
        </w:rPr>
        <w:lastRenderedPageBreak/>
        <w:t xml:space="preserve">Privacy Policy before establishing a </w:t>
      </w:r>
      <w:proofErr w:type="spellStart"/>
      <w:r w:rsidR="00135C56">
        <w:rPr>
          <w:rFonts w:eastAsia="Meiryo UI"/>
          <w:sz w:val="22"/>
          <w:szCs w:val="22"/>
        </w:rPr>
        <w:t>S.i.C</w:t>
      </w:r>
      <w:proofErr w:type="spellEnd"/>
      <w:r w:rsidR="00135C56">
        <w:rPr>
          <w:rFonts w:eastAsia="Meiryo UI"/>
          <w:sz w:val="22"/>
          <w:szCs w:val="22"/>
        </w:rPr>
        <w:t>.</w:t>
      </w:r>
      <w:r w:rsidR="00AF62A6" w:rsidRPr="008901F7">
        <w:rPr>
          <w:rFonts w:eastAsia="Meiryo UI"/>
          <w:sz w:val="22"/>
          <w:szCs w:val="22"/>
        </w:rPr>
        <w:t xml:space="preserve"> </w:t>
      </w:r>
      <w:r w:rsidR="00623FCB" w:rsidRPr="008901F7">
        <w:rPr>
          <w:rFonts w:eastAsia="Meiryo UI"/>
          <w:sz w:val="22"/>
          <w:szCs w:val="22"/>
        </w:rPr>
        <w:t xml:space="preserve">Account and before linking any device to it. The policies and other content may be changed by </w:t>
      </w:r>
      <w:r w:rsidR="00500107">
        <w:rPr>
          <w:rFonts w:eastAsia="Meiryo UI"/>
          <w:sz w:val="22"/>
          <w:szCs w:val="22"/>
        </w:rPr>
        <w:t>Service Provider</w:t>
      </w:r>
      <w:r w:rsidR="00AF62A6" w:rsidRPr="008901F7">
        <w:rPr>
          <w:rFonts w:eastAsia="Meiryo UI"/>
          <w:sz w:val="22"/>
          <w:szCs w:val="22"/>
        </w:rPr>
        <w:t xml:space="preserve"> </w:t>
      </w:r>
      <w:r w:rsidR="00623FCB" w:rsidRPr="008901F7">
        <w:rPr>
          <w:rFonts w:eastAsia="Meiryo UI"/>
          <w:sz w:val="22"/>
          <w:szCs w:val="22"/>
        </w:rPr>
        <w:t>in its sole discretion, without notice to you.</w:t>
      </w:r>
    </w:p>
    <w:p w14:paraId="726FC143" w14:textId="1DA7B526" w:rsidR="00623FCB" w:rsidRPr="008901F7" w:rsidRDefault="00E27F3A" w:rsidP="00623FCB">
      <w:pPr>
        <w:pStyle w:val="NormalWeb"/>
        <w:shd w:val="clear" w:color="auto" w:fill="FFFFFF"/>
        <w:spacing w:after="165" w:afterAutospacing="0" w:line="360" w:lineRule="atLeast"/>
        <w:rPr>
          <w:rFonts w:eastAsia="Meiryo UI"/>
          <w:sz w:val="22"/>
          <w:szCs w:val="22"/>
        </w:rPr>
      </w:pPr>
      <w:r w:rsidRPr="008901F7">
        <w:rPr>
          <w:rStyle w:val="Strong"/>
          <w:rFonts w:eastAsia="Meiryo UI"/>
          <w:sz w:val="22"/>
          <w:szCs w:val="22"/>
        </w:rPr>
        <w:t>6.</w:t>
      </w:r>
      <w:r w:rsidRPr="008901F7">
        <w:rPr>
          <w:rStyle w:val="Strong"/>
          <w:rFonts w:eastAsia="Meiryo UI"/>
          <w:sz w:val="22"/>
          <w:szCs w:val="22"/>
        </w:rPr>
        <w:tab/>
      </w:r>
      <w:proofErr w:type="spellStart"/>
      <w:r w:rsidR="00135C56">
        <w:rPr>
          <w:rFonts w:eastAsia="Meiryo UI"/>
          <w:b/>
          <w:bCs/>
          <w:sz w:val="22"/>
          <w:szCs w:val="22"/>
        </w:rPr>
        <w:t>S.i.C</w:t>
      </w:r>
      <w:proofErr w:type="spellEnd"/>
      <w:r w:rsidR="00135C56">
        <w:rPr>
          <w:rFonts w:eastAsia="Meiryo UI"/>
          <w:b/>
          <w:bCs/>
          <w:sz w:val="22"/>
          <w:szCs w:val="22"/>
        </w:rPr>
        <w:t>.</w:t>
      </w:r>
      <w:r w:rsidR="00AF62A6" w:rsidRPr="008901F7">
        <w:rPr>
          <w:rFonts w:eastAsia="Meiryo UI"/>
          <w:sz w:val="22"/>
          <w:szCs w:val="22"/>
        </w:rPr>
        <w:t xml:space="preserve"> </w:t>
      </w:r>
      <w:r w:rsidR="00623FCB" w:rsidRPr="008901F7">
        <w:rPr>
          <w:rStyle w:val="Strong"/>
          <w:rFonts w:eastAsia="Meiryo UI"/>
          <w:sz w:val="22"/>
          <w:szCs w:val="22"/>
        </w:rPr>
        <w:t>Account</w:t>
      </w:r>
    </w:p>
    <w:p w14:paraId="38E4497C" w14:textId="76B6FD82"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You will need to supply certain information</w:t>
      </w:r>
      <w:r w:rsidR="002A0C2E" w:rsidRPr="008901F7">
        <w:rPr>
          <w:rFonts w:eastAsia="Meiryo UI"/>
          <w:sz w:val="22"/>
          <w:szCs w:val="22"/>
        </w:rPr>
        <w:t xml:space="preserve">.  </w:t>
      </w:r>
      <w:r w:rsidRPr="008901F7">
        <w:rPr>
          <w:rFonts w:eastAsia="Meiryo UI"/>
          <w:sz w:val="22"/>
          <w:szCs w:val="22"/>
        </w:rPr>
        <w:t xml:space="preserve">You agree that all </w:t>
      </w:r>
      <w:r w:rsidR="00500107">
        <w:rPr>
          <w:rFonts w:eastAsia="Meiryo UI"/>
          <w:sz w:val="22"/>
          <w:szCs w:val="22"/>
        </w:rPr>
        <w:t>p</w:t>
      </w:r>
      <w:r w:rsidRPr="008901F7">
        <w:rPr>
          <w:rFonts w:eastAsia="Meiryo UI"/>
          <w:sz w:val="22"/>
          <w:szCs w:val="22"/>
        </w:rPr>
        <w:t xml:space="preserve">ersonal </w:t>
      </w:r>
      <w:r w:rsidR="00500107">
        <w:rPr>
          <w:rFonts w:eastAsia="Meiryo UI"/>
          <w:sz w:val="22"/>
          <w:szCs w:val="22"/>
        </w:rPr>
        <w:t>i</w:t>
      </w:r>
      <w:r w:rsidRPr="008901F7">
        <w:rPr>
          <w:rFonts w:eastAsia="Meiryo UI"/>
          <w:sz w:val="22"/>
          <w:szCs w:val="22"/>
        </w:rPr>
        <w:t>nformation or other information you provide to us will be (</w:t>
      </w:r>
      <w:proofErr w:type="spellStart"/>
      <w:r w:rsidRPr="008901F7">
        <w:rPr>
          <w:rFonts w:eastAsia="Meiryo UI"/>
          <w:sz w:val="22"/>
          <w:szCs w:val="22"/>
        </w:rPr>
        <w:t>i</w:t>
      </w:r>
      <w:proofErr w:type="spellEnd"/>
      <w:r w:rsidRPr="008901F7">
        <w:rPr>
          <w:rFonts w:eastAsia="Meiryo UI"/>
          <w:sz w:val="22"/>
          <w:szCs w:val="22"/>
        </w:rPr>
        <w:t>) accurate, current, and complete; (ii) promptly updated when there is a change; and (iii) your own information and not that of another individual. If you provide any information that is untrue, inaccurate or incomplete, or we have reasons to suspect that such information is untrue, inaccurate or incomplete, we retain the right to suspend or terminate</w:t>
      </w:r>
      <w:r w:rsidR="00C4684D">
        <w:rPr>
          <w:rFonts w:eastAsia="Meiryo UI"/>
          <w:sz w:val="22"/>
          <w:szCs w:val="22"/>
        </w:rPr>
        <w:t xml:space="preserve"> the </w:t>
      </w:r>
      <w:proofErr w:type="spellStart"/>
      <w:r w:rsidR="00135C56">
        <w:rPr>
          <w:rFonts w:eastAsia="Meiryo UI"/>
          <w:sz w:val="22"/>
          <w:szCs w:val="22"/>
        </w:rPr>
        <w:t>S.i.C</w:t>
      </w:r>
      <w:proofErr w:type="spellEnd"/>
      <w:r w:rsidR="00135C56">
        <w:rPr>
          <w:rFonts w:eastAsia="Meiryo UI"/>
          <w:sz w:val="22"/>
          <w:szCs w:val="22"/>
        </w:rPr>
        <w:t>.</w:t>
      </w:r>
      <w:r w:rsidR="00C4684D">
        <w:rPr>
          <w:rFonts w:eastAsia="Meiryo UI"/>
          <w:sz w:val="22"/>
          <w:szCs w:val="22"/>
        </w:rPr>
        <w:t xml:space="preserve"> Service and</w:t>
      </w:r>
      <w:r w:rsidRPr="008901F7">
        <w:rPr>
          <w:rFonts w:eastAsia="Meiryo UI"/>
          <w:sz w:val="22"/>
          <w:szCs w:val="22"/>
        </w:rPr>
        <w:t xml:space="preserve"> any </w:t>
      </w:r>
      <w:proofErr w:type="spellStart"/>
      <w:r w:rsidR="00135C56">
        <w:rPr>
          <w:rFonts w:eastAsia="Meiryo UI"/>
          <w:sz w:val="22"/>
          <w:szCs w:val="22"/>
        </w:rPr>
        <w:t>S.i.C</w:t>
      </w:r>
      <w:proofErr w:type="spellEnd"/>
      <w:r w:rsidR="00135C56">
        <w:rPr>
          <w:rFonts w:eastAsia="Meiryo UI"/>
          <w:sz w:val="22"/>
          <w:szCs w:val="22"/>
        </w:rPr>
        <w:t>.</w:t>
      </w:r>
      <w:r w:rsidR="002A0C2E" w:rsidRPr="008901F7">
        <w:rPr>
          <w:rFonts w:eastAsia="Meiryo UI"/>
          <w:sz w:val="22"/>
          <w:szCs w:val="22"/>
        </w:rPr>
        <w:t xml:space="preserve"> </w:t>
      </w:r>
      <w:r w:rsidRPr="008901F7">
        <w:rPr>
          <w:rFonts w:eastAsia="Meiryo UI"/>
          <w:sz w:val="22"/>
          <w:szCs w:val="22"/>
        </w:rPr>
        <w:t xml:space="preserve">Account you establish and/or to refuse any or all current or future use of the </w:t>
      </w:r>
      <w:proofErr w:type="spellStart"/>
      <w:r w:rsidR="00135C56">
        <w:rPr>
          <w:rFonts w:eastAsia="Meiryo UI"/>
          <w:sz w:val="22"/>
          <w:szCs w:val="22"/>
        </w:rPr>
        <w:t>S.i.C</w:t>
      </w:r>
      <w:proofErr w:type="spellEnd"/>
      <w:r w:rsidR="00135C56">
        <w:rPr>
          <w:rFonts w:eastAsia="Meiryo UI"/>
          <w:sz w:val="22"/>
          <w:szCs w:val="22"/>
        </w:rPr>
        <w:t>.</w:t>
      </w:r>
      <w:r w:rsidR="002A0C2E" w:rsidRPr="008901F7">
        <w:rPr>
          <w:rFonts w:eastAsia="Meiryo UI"/>
          <w:sz w:val="22"/>
          <w:szCs w:val="22"/>
        </w:rPr>
        <w:t xml:space="preserve"> </w:t>
      </w:r>
      <w:r w:rsidRPr="008901F7">
        <w:rPr>
          <w:rFonts w:eastAsia="Meiryo UI"/>
          <w:sz w:val="22"/>
          <w:szCs w:val="22"/>
        </w:rPr>
        <w:t>Account or any devices linked thereto.</w:t>
      </w:r>
    </w:p>
    <w:p w14:paraId="7780107D" w14:textId="682950E9" w:rsidR="000C6473" w:rsidRPr="008901F7" w:rsidRDefault="00623FCB" w:rsidP="00623FCB">
      <w:pPr>
        <w:pStyle w:val="NormalWeb"/>
        <w:shd w:val="clear" w:color="auto" w:fill="FFFFFF"/>
        <w:spacing w:after="165" w:afterAutospacing="0" w:line="360" w:lineRule="atLeast"/>
        <w:rPr>
          <w:rStyle w:val="Strong"/>
          <w:rFonts w:eastAsia="Meiryo UI"/>
          <w:sz w:val="22"/>
          <w:szCs w:val="22"/>
        </w:rPr>
      </w:pPr>
      <w:r w:rsidRPr="008901F7">
        <w:rPr>
          <w:rFonts w:eastAsia="Meiryo UI"/>
          <w:sz w:val="22"/>
          <w:szCs w:val="22"/>
        </w:rPr>
        <w:t xml:space="preserve">Your </w:t>
      </w:r>
      <w:proofErr w:type="spellStart"/>
      <w:r w:rsidR="00135C56">
        <w:rPr>
          <w:rFonts w:eastAsia="Meiryo UI"/>
          <w:sz w:val="22"/>
          <w:szCs w:val="22"/>
        </w:rPr>
        <w:t>S.i.C</w:t>
      </w:r>
      <w:proofErr w:type="spellEnd"/>
      <w:r w:rsidR="00135C56">
        <w:rPr>
          <w:rFonts w:eastAsia="Meiryo UI"/>
          <w:sz w:val="22"/>
          <w:szCs w:val="22"/>
        </w:rPr>
        <w:t>.</w:t>
      </w:r>
      <w:r w:rsidR="0043425F" w:rsidRPr="008901F7">
        <w:rPr>
          <w:rFonts w:eastAsia="Meiryo UI"/>
          <w:sz w:val="22"/>
          <w:szCs w:val="22"/>
        </w:rPr>
        <w:t xml:space="preserve"> </w:t>
      </w:r>
      <w:r w:rsidRPr="008901F7">
        <w:rPr>
          <w:rFonts w:eastAsia="Meiryo UI"/>
          <w:sz w:val="22"/>
          <w:szCs w:val="22"/>
        </w:rPr>
        <w:t xml:space="preserve">Account credentials are for your personal use only. Do not reveal your </w:t>
      </w:r>
      <w:proofErr w:type="spellStart"/>
      <w:r w:rsidR="00135C56">
        <w:rPr>
          <w:rFonts w:eastAsia="Meiryo UI"/>
          <w:sz w:val="22"/>
          <w:szCs w:val="22"/>
        </w:rPr>
        <w:t>S.i.C</w:t>
      </w:r>
      <w:proofErr w:type="spellEnd"/>
      <w:r w:rsidR="00135C56">
        <w:rPr>
          <w:rFonts w:eastAsia="Meiryo UI"/>
          <w:sz w:val="22"/>
          <w:szCs w:val="22"/>
        </w:rPr>
        <w:t>.</w:t>
      </w:r>
      <w:r w:rsidR="0043425F" w:rsidRPr="008901F7">
        <w:rPr>
          <w:rFonts w:eastAsia="Meiryo UI"/>
          <w:sz w:val="22"/>
          <w:szCs w:val="22"/>
        </w:rPr>
        <w:t xml:space="preserve"> </w:t>
      </w:r>
      <w:r w:rsidRPr="008901F7">
        <w:rPr>
          <w:rFonts w:eastAsia="Meiryo UI"/>
          <w:sz w:val="22"/>
          <w:szCs w:val="22"/>
        </w:rPr>
        <w:t>Account information to anyone</w:t>
      </w:r>
      <w:r w:rsidR="0043425F" w:rsidRPr="008901F7">
        <w:rPr>
          <w:rFonts w:eastAsia="Meiryo UI"/>
          <w:sz w:val="22"/>
          <w:szCs w:val="22"/>
        </w:rPr>
        <w:t xml:space="preserve">. </w:t>
      </w:r>
      <w:r w:rsidRPr="008901F7">
        <w:rPr>
          <w:rFonts w:eastAsia="Meiryo UI"/>
          <w:sz w:val="22"/>
          <w:szCs w:val="22"/>
        </w:rPr>
        <w:t xml:space="preserve"> You acknowledge and agree that you are solely responsible for maintaining the confidentiality of your </w:t>
      </w:r>
      <w:proofErr w:type="spellStart"/>
      <w:r w:rsidR="00135C56">
        <w:rPr>
          <w:rFonts w:eastAsia="Meiryo UI"/>
          <w:sz w:val="22"/>
          <w:szCs w:val="22"/>
        </w:rPr>
        <w:t>S.i.C</w:t>
      </w:r>
      <w:proofErr w:type="spellEnd"/>
      <w:r w:rsidR="00135C56">
        <w:rPr>
          <w:rFonts w:eastAsia="Meiryo UI"/>
          <w:sz w:val="22"/>
          <w:szCs w:val="22"/>
        </w:rPr>
        <w:t>.</w:t>
      </w:r>
      <w:r w:rsidR="0043425F" w:rsidRPr="008901F7">
        <w:rPr>
          <w:rFonts w:eastAsia="Meiryo UI"/>
          <w:sz w:val="22"/>
          <w:szCs w:val="22"/>
        </w:rPr>
        <w:t xml:space="preserve"> </w:t>
      </w:r>
      <w:r w:rsidRPr="008901F7">
        <w:rPr>
          <w:rFonts w:eastAsia="Meiryo UI"/>
          <w:sz w:val="22"/>
          <w:szCs w:val="22"/>
        </w:rPr>
        <w:t xml:space="preserve">Account, login ID and password, and for all activities that occur on or through your </w:t>
      </w:r>
      <w:proofErr w:type="spellStart"/>
      <w:r w:rsidR="00135C56">
        <w:rPr>
          <w:rFonts w:eastAsia="Meiryo UI"/>
          <w:sz w:val="22"/>
          <w:szCs w:val="22"/>
        </w:rPr>
        <w:t>S.i.C</w:t>
      </w:r>
      <w:proofErr w:type="spellEnd"/>
      <w:r w:rsidR="00135C56">
        <w:rPr>
          <w:rFonts w:eastAsia="Meiryo UI"/>
          <w:sz w:val="22"/>
          <w:szCs w:val="22"/>
        </w:rPr>
        <w:t>.</w:t>
      </w:r>
      <w:r w:rsidR="0043425F" w:rsidRPr="008901F7">
        <w:rPr>
          <w:rFonts w:eastAsia="Meiryo UI"/>
          <w:sz w:val="22"/>
          <w:szCs w:val="22"/>
        </w:rPr>
        <w:t xml:space="preserve"> </w:t>
      </w:r>
      <w:r w:rsidRPr="008901F7">
        <w:rPr>
          <w:rFonts w:eastAsia="Meiryo UI"/>
          <w:sz w:val="22"/>
          <w:szCs w:val="22"/>
        </w:rPr>
        <w:t xml:space="preserve">Account. You agree to immediately notify </w:t>
      </w:r>
      <w:r w:rsidR="00C4684D">
        <w:rPr>
          <w:rFonts w:eastAsia="Meiryo UI"/>
          <w:sz w:val="22"/>
          <w:szCs w:val="22"/>
        </w:rPr>
        <w:t>the Service Provider</w:t>
      </w:r>
      <w:r w:rsidR="0043425F" w:rsidRPr="008901F7">
        <w:rPr>
          <w:rFonts w:eastAsia="Meiryo UI"/>
          <w:sz w:val="22"/>
          <w:szCs w:val="22"/>
        </w:rPr>
        <w:t xml:space="preserve"> </w:t>
      </w:r>
      <w:r w:rsidRPr="008901F7">
        <w:rPr>
          <w:rFonts w:eastAsia="Meiryo UI"/>
          <w:sz w:val="22"/>
          <w:szCs w:val="22"/>
        </w:rPr>
        <w:t xml:space="preserve">of any unauthorized use of your </w:t>
      </w:r>
      <w:proofErr w:type="spellStart"/>
      <w:r w:rsidR="00135C56">
        <w:rPr>
          <w:rFonts w:eastAsia="Meiryo UI"/>
          <w:sz w:val="22"/>
          <w:szCs w:val="22"/>
        </w:rPr>
        <w:t>S.i.C</w:t>
      </w:r>
      <w:proofErr w:type="spellEnd"/>
      <w:r w:rsidR="00135C56">
        <w:rPr>
          <w:rFonts w:eastAsia="Meiryo UI"/>
          <w:sz w:val="22"/>
          <w:szCs w:val="22"/>
        </w:rPr>
        <w:t>.</w:t>
      </w:r>
      <w:r w:rsidR="0043425F" w:rsidRPr="008901F7">
        <w:rPr>
          <w:rFonts w:eastAsia="Meiryo UI"/>
          <w:sz w:val="22"/>
          <w:szCs w:val="22"/>
        </w:rPr>
        <w:t xml:space="preserve"> </w:t>
      </w:r>
      <w:r w:rsidRPr="008901F7">
        <w:rPr>
          <w:rFonts w:eastAsia="Meiryo UI"/>
          <w:sz w:val="22"/>
          <w:szCs w:val="22"/>
        </w:rPr>
        <w:t xml:space="preserve">Account, or any other security breach involving your </w:t>
      </w:r>
      <w:proofErr w:type="spellStart"/>
      <w:r w:rsidR="00135C56">
        <w:rPr>
          <w:rFonts w:eastAsia="Meiryo UI"/>
          <w:sz w:val="22"/>
          <w:szCs w:val="22"/>
        </w:rPr>
        <w:t>S.i.C</w:t>
      </w:r>
      <w:proofErr w:type="spellEnd"/>
      <w:r w:rsidR="00135C56">
        <w:rPr>
          <w:rFonts w:eastAsia="Meiryo UI"/>
          <w:sz w:val="22"/>
          <w:szCs w:val="22"/>
        </w:rPr>
        <w:t>.</w:t>
      </w:r>
      <w:r w:rsidR="0043425F" w:rsidRPr="008901F7">
        <w:rPr>
          <w:rFonts w:eastAsia="Meiryo UI"/>
          <w:sz w:val="22"/>
          <w:szCs w:val="22"/>
        </w:rPr>
        <w:t xml:space="preserve"> </w:t>
      </w:r>
      <w:r w:rsidRPr="008901F7">
        <w:rPr>
          <w:rFonts w:eastAsia="Meiryo UI"/>
          <w:sz w:val="22"/>
          <w:szCs w:val="22"/>
        </w:rPr>
        <w:t xml:space="preserve">Account. You agree that </w:t>
      </w:r>
      <w:r w:rsidR="00C4684D">
        <w:rPr>
          <w:rFonts w:eastAsia="Meiryo UI"/>
          <w:sz w:val="22"/>
          <w:szCs w:val="22"/>
        </w:rPr>
        <w:t>the Service Provider</w:t>
      </w:r>
      <w:r w:rsidR="0043425F" w:rsidRPr="008901F7">
        <w:rPr>
          <w:rFonts w:eastAsia="Meiryo UI"/>
          <w:sz w:val="22"/>
          <w:szCs w:val="22"/>
        </w:rPr>
        <w:t xml:space="preserve"> </w:t>
      </w:r>
      <w:r w:rsidRPr="008901F7">
        <w:rPr>
          <w:rFonts w:eastAsia="Meiryo UI"/>
          <w:sz w:val="22"/>
          <w:szCs w:val="22"/>
        </w:rPr>
        <w:t xml:space="preserve">will not be responsible for any losses arising out of any unauthorized use of your </w:t>
      </w:r>
      <w:proofErr w:type="spellStart"/>
      <w:r w:rsidR="00135C56">
        <w:rPr>
          <w:rFonts w:eastAsia="Meiryo UI"/>
          <w:sz w:val="22"/>
          <w:szCs w:val="22"/>
        </w:rPr>
        <w:t>S.i.C</w:t>
      </w:r>
      <w:proofErr w:type="spellEnd"/>
      <w:r w:rsidR="00135C56">
        <w:rPr>
          <w:rFonts w:eastAsia="Meiryo UI"/>
          <w:sz w:val="22"/>
          <w:szCs w:val="22"/>
        </w:rPr>
        <w:t>.</w:t>
      </w:r>
      <w:r w:rsidR="0043425F" w:rsidRPr="008901F7">
        <w:rPr>
          <w:rFonts w:eastAsia="Meiryo UI"/>
          <w:sz w:val="22"/>
          <w:szCs w:val="22"/>
        </w:rPr>
        <w:t xml:space="preserve"> </w:t>
      </w:r>
      <w:r w:rsidRPr="008901F7">
        <w:rPr>
          <w:rFonts w:eastAsia="Meiryo UI"/>
          <w:sz w:val="22"/>
          <w:szCs w:val="22"/>
        </w:rPr>
        <w:t>Account.</w:t>
      </w:r>
    </w:p>
    <w:p w14:paraId="4A7ACF5F" w14:textId="4E5D9214" w:rsidR="00623FCB" w:rsidRPr="008901F7" w:rsidRDefault="00C4684D" w:rsidP="00623FCB">
      <w:pPr>
        <w:pStyle w:val="NormalWeb"/>
        <w:shd w:val="clear" w:color="auto" w:fill="FFFFFF"/>
        <w:spacing w:after="165" w:afterAutospacing="0" w:line="360" w:lineRule="atLeast"/>
        <w:rPr>
          <w:rFonts w:eastAsia="Meiryo UI"/>
          <w:sz w:val="22"/>
          <w:szCs w:val="22"/>
        </w:rPr>
      </w:pPr>
      <w:r>
        <w:rPr>
          <w:rStyle w:val="Strong"/>
          <w:rFonts w:eastAsia="Meiryo UI"/>
          <w:sz w:val="22"/>
          <w:szCs w:val="22"/>
        </w:rPr>
        <w:t>7.</w:t>
      </w:r>
      <w:r>
        <w:rPr>
          <w:rStyle w:val="Strong"/>
          <w:rFonts w:eastAsia="Meiryo UI"/>
          <w:sz w:val="22"/>
          <w:szCs w:val="22"/>
        </w:rPr>
        <w:tab/>
      </w:r>
      <w:r w:rsidR="00623FCB" w:rsidRPr="008901F7">
        <w:rPr>
          <w:rStyle w:val="Strong"/>
          <w:rFonts w:eastAsia="Meiryo UI"/>
          <w:sz w:val="22"/>
          <w:szCs w:val="22"/>
        </w:rPr>
        <w:t>Fees and Charges</w:t>
      </w:r>
    </w:p>
    <w:p w14:paraId="0EAA2427" w14:textId="15738BD3" w:rsidR="00E41A03"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 xml:space="preserve">All fees required to access Entertainment will be charged to your payment method on file </w:t>
      </w:r>
      <w:r w:rsidR="00E41A03" w:rsidRPr="008901F7">
        <w:rPr>
          <w:rFonts w:eastAsia="Meiryo UI"/>
          <w:sz w:val="22"/>
          <w:szCs w:val="22"/>
        </w:rPr>
        <w:t>with the Content</w:t>
      </w:r>
      <w:r w:rsidR="006F5DDC">
        <w:rPr>
          <w:rFonts w:eastAsia="Meiryo UI"/>
          <w:sz w:val="22"/>
          <w:szCs w:val="22"/>
        </w:rPr>
        <w:t>s</w:t>
      </w:r>
      <w:r w:rsidR="00E41A03" w:rsidRPr="008901F7">
        <w:rPr>
          <w:rFonts w:eastAsia="Meiryo UI"/>
          <w:sz w:val="22"/>
          <w:szCs w:val="22"/>
        </w:rPr>
        <w:t xml:space="preserve"> Provider directly</w:t>
      </w:r>
      <w:r w:rsidRPr="008901F7">
        <w:rPr>
          <w:rFonts w:eastAsia="Meiryo UI"/>
          <w:sz w:val="22"/>
          <w:szCs w:val="22"/>
        </w:rPr>
        <w:t>.</w:t>
      </w:r>
      <w:r w:rsidR="00E41A03" w:rsidRPr="008901F7">
        <w:rPr>
          <w:rFonts w:eastAsia="Meiryo UI"/>
          <w:sz w:val="22"/>
          <w:szCs w:val="22"/>
        </w:rPr>
        <w:t xml:space="preserve"> </w:t>
      </w:r>
      <w:r w:rsidRPr="008901F7">
        <w:rPr>
          <w:rFonts w:eastAsia="Meiryo UI"/>
          <w:sz w:val="22"/>
          <w:szCs w:val="22"/>
        </w:rPr>
        <w:t xml:space="preserve"> </w:t>
      </w:r>
    </w:p>
    <w:p w14:paraId="69C117B6" w14:textId="1411EEC9" w:rsidR="00E41A03" w:rsidRPr="008901F7" w:rsidRDefault="00C4684D" w:rsidP="00E41A03">
      <w:pPr>
        <w:pStyle w:val="NormalWeb"/>
        <w:shd w:val="clear" w:color="auto" w:fill="FFFFFF"/>
        <w:spacing w:after="165" w:afterAutospacing="0" w:line="360" w:lineRule="atLeast"/>
        <w:rPr>
          <w:rFonts w:eastAsia="Meiryo UI"/>
          <w:sz w:val="22"/>
          <w:szCs w:val="22"/>
        </w:rPr>
      </w:pPr>
      <w:r>
        <w:rPr>
          <w:rFonts w:eastAsia="Meiryo UI"/>
          <w:b/>
          <w:bCs/>
          <w:sz w:val="22"/>
          <w:szCs w:val="22"/>
        </w:rPr>
        <w:t>8.</w:t>
      </w:r>
      <w:r>
        <w:rPr>
          <w:rFonts w:eastAsia="Meiryo UI"/>
          <w:b/>
          <w:bCs/>
          <w:sz w:val="22"/>
          <w:szCs w:val="22"/>
        </w:rPr>
        <w:tab/>
      </w:r>
      <w:proofErr w:type="spellStart"/>
      <w:r w:rsidR="00135C56">
        <w:rPr>
          <w:rFonts w:eastAsia="Meiryo UI"/>
          <w:b/>
          <w:bCs/>
          <w:sz w:val="22"/>
          <w:szCs w:val="22"/>
        </w:rPr>
        <w:t>S.i.C</w:t>
      </w:r>
      <w:proofErr w:type="spellEnd"/>
      <w:r w:rsidR="00135C56">
        <w:rPr>
          <w:rFonts w:eastAsia="Meiryo UI"/>
          <w:b/>
          <w:bCs/>
          <w:sz w:val="22"/>
          <w:szCs w:val="22"/>
        </w:rPr>
        <w:t>.</w:t>
      </w:r>
      <w:r w:rsidR="00E41A03" w:rsidRPr="008901F7">
        <w:rPr>
          <w:rFonts w:eastAsia="Meiryo UI"/>
          <w:sz w:val="22"/>
          <w:szCs w:val="22"/>
        </w:rPr>
        <w:t xml:space="preserve"> </w:t>
      </w:r>
      <w:r w:rsidR="00E41A03" w:rsidRPr="008901F7">
        <w:rPr>
          <w:rStyle w:val="Strong"/>
          <w:rFonts w:eastAsia="Meiryo UI"/>
          <w:sz w:val="22"/>
          <w:szCs w:val="22"/>
        </w:rPr>
        <w:t xml:space="preserve">Service; Entertainment Availability </w:t>
      </w:r>
    </w:p>
    <w:p w14:paraId="14041F2B" w14:textId="0F025D54" w:rsidR="001424E4" w:rsidRPr="002630B2" w:rsidRDefault="001424E4" w:rsidP="001424E4">
      <w:pPr>
        <w:rPr>
          <w:rFonts w:ascii="Times New Roman" w:eastAsia="Meiryo UI" w:hAnsi="Times New Roman" w:cs="Times New Roman"/>
          <w:caps/>
        </w:rPr>
      </w:pPr>
      <w:r w:rsidRPr="002630B2">
        <w:rPr>
          <w:rFonts w:ascii="Times New Roman" w:eastAsia="Meiryo UI" w:hAnsi="Times New Roman" w:cs="Times New Roman"/>
          <w:caps/>
        </w:rPr>
        <w:t xml:space="preserve">The locally stored media (e.g., music, video, and/or picture stored on the device) and streaming content sharing operated and viewed through the </w:t>
      </w:r>
      <w:proofErr w:type="spellStart"/>
      <w:r w:rsidR="00135C56">
        <w:rPr>
          <w:rFonts w:ascii="Times New Roman" w:eastAsia="Meiryo UI" w:hAnsi="Times New Roman" w:cs="Times New Roman"/>
          <w:caps/>
        </w:rPr>
        <w:t>S</w:t>
      </w:r>
      <w:r w:rsidR="00135C56" w:rsidRPr="005F7A78">
        <w:rPr>
          <w:rFonts w:ascii="Times New Roman" w:eastAsia="Meiryo UI" w:hAnsi="Times New Roman" w:cs="Times New Roman"/>
        </w:rPr>
        <w:t>.i.</w:t>
      </w:r>
      <w:r w:rsidR="00135C56">
        <w:rPr>
          <w:rFonts w:ascii="Times New Roman" w:eastAsia="Meiryo UI" w:hAnsi="Times New Roman" w:cs="Times New Roman"/>
          <w:caps/>
        </w:rPr>
        <w:t>C</w:t>
      </w:r>
      <w:proofErr w:type="spellEnd"/>
      <w:r w:rsidR="00135C56">
        <w:rPr>
          <w:rFonts w:ascii="Times New Roman" w:eastAsia="Meiryo UI" w:hAnsi="Times New Roman" w:cs="Times New Roman"/>
          <w:caps/>
        </w:rPr>
        <w:t>.</w:t>
      </w:r>
      <w:r w:rsidR="00E41A03" w:rsidRPr="002630B2">
        <w:rPr>
          <w:rFonts w:ascii="Times New Roman" w:eastAsia="Meiryo UI" w:hAnsi="Times New Roman" w:cs="Times New Roman"/>
          <w:caps/>
        </w:rPr>
        <w:t xml:space="preserve"> application</w:t>
      </w:r>
      <w:r w:rsidRPr="002630B2">
        <w:rPr>
          <w:rFonts w:ascii="Times New Roman" w:eastAsia="Meiryo UI" w:hAnsi="Times New Roman" w:cs="Times New Roman"/>
          <w:caps/>
        </w:rPr>
        <w:t xml:space="preserve"> are solely for your personal and non-commercial enjoyment.</w:t>
      </w:r>
      <w:r w:rsidRPr="008901F7">
        <w:rPr>
          <w:rFonts w:ascii="Times New Roman" w:eastAsia="Meiryo UI" w:hAnsi="Times New Roman" w:cs="Times New Roman"/>
        </w:rPr>
        <w:t xml:space="preserve">  </w:t>
      </w:r>
      <w:r w:rsidRPr="002630B2">
        <w:rPr>
          <w:rFonts w:ascii="Times New Roman" w:eastAsia="Meiryo UI" w:hAnsi="Times New Roman" w:cs="Times New Roman"/>
          <w:caps/>
        </w:rPr>
        <w:t xml:space="preserve">Such usage is protected by copyright or other intellectual property laws and treaties, and is subject to the terms of use </w:t>
      </w:r>
      <w:r w:rsidR="001A7734" w:rsidRPr="002630B2">
        <w:rPr>
          <w:rFonts w:ascii="Times New Roman" w:eastAsia="Meiryo UI" w:hAnsi="Times New Roman" w:cs="Times New Roman"/>
          <w:caps/>
        </w:rPr>
        <w:t>provided by</w:t>
      </w:r>
      <w:r w:rsidRPr="002630B2">
        <w:rPr>
          <w:rFonts w:ascii="Times New Roman" w:eastAsia="Meiryo UI" w:hAnsi="Times New Roman" w:cs="Times New Roman"/>
          <w:caps/>
        </w:rPr>
        <w:t xml:space="preserve"> </w:t>
      </w:r>
      <w:r w:rsidR="00E41A03" w:rsidRPr="002630B2">
        <w:rPr>
          <w:rFonts w:ascii="Times New Roman" w:eastAsia="Meiryo UI" w:hAnsi="Times New Roman" w:cs="Times New Roman"/>
          <w:caps/>
        </w:rPr>
        <w:t xml:space="preserve">the respective </w:t>
      </w:r>
      <w:r w:rsidRPr="002630B2">
        <w:rPr>
          <w:rFonts w:ascii="Times New Roman" w:eastAsia="Meiryo UI" w:hAnsi="Times New Roman" w:cs="Times New Roman"/>
          <w:caps/>
        </w:rPr>
        <w:t>Content</w:t>
      </w:r>
      <w:r w:rsidR="006F5DDC">
        <w:rPr>
          <w:rFonts w:ascii="Times New Roman" w:eastAsia="Meiryo UI" w:hAnsi="Times New Roman" w:cs="Times New Roman"/>
          <w:caps/>
        </w:rPr>
        <w:t>s</w:t>
      </w:r>
      <w:r w:rsidRPr="002630B2">
        <w:rPr>
          <w:rFonts w:ascii="Times New Roman" w:eastAsia="Meiryo UI" w:hAnsi="Times New Roman" w:cs="Times New Roman"/>
          <w:caps/>
        </w:rPr>
        <w:t xml:space="preserve"> Provider.  </w:t>
      </w:r>
      <w:r w:rsidR="001A7734" w:rsidRPr="002630B2">
        <w:rPr>
          <w:rFonts w:ascii="Times New Roman" w:eastAsia="Meiryo UI" w:hAnsi="Times New Roman" w:cs="Times New Roman"/>
          <w:caps/>
        </w:rPr>
        <w:t>Such</w:t>
      </w:r>
      <w:r w:rsidRPr="002630B2">
        <w:rPr>
          <w:rFonts w:ascii="Times New Roman" w:eastAsia="Meiryo UI" w:hAnsi="Times New Roman" w:cs="Times New Roman"/>
          <w:caps/>
        </w:rPr>
        <w:t xml:space="preserve"> Terms of Use do not grant you the right to copy</w:t>
      </w:r>
      <w:r w:rsidR="00500107">
        <w:rPr>
          <w:rFonts w:ascii="Times New Roman" w:eastAsia="Meiryo UI" w:hAnsi="Times New Roman" w:cs="Times New Roman"/>
          <w:caps/>
        </w:rPr>
        <w:t>,</w:t>
      </w:r>
      <w:r w:rsidRPr="002630B2">
        <w:rPr>
          <w:rFonts w:ascii="Times New Roman" w:eastAsia="Meiryo UI" w:hAnsi="Times New Roman" w:cs="Times New Roman"/>
          <w:caps/>
        </w:rPr>
        <w:t xml:space="preserve"> distribute, prepare derivative works or publicly display such content, except for locally stored media personally created by the user.  You may not engage in or facilitate unauthorized access to or use of the content.</w:t>
      </w:r>
    </w:p>
    <w:p w14:paraId="2C2F326B" w14:textId="366677F7" w:rsidR="001424E4" w:rsidRPr="008901F7" w:rsidRDefault="001424E4" w:rsidP="001424E4">
      <w:pPr>
        <w:rPr>
          <w:rFonts w:ascii="Times New Roman" w:eastAsia="Meiryo UI" w:hAnsi="Times New Roman" w:cs="Times New Roman"/>
        </w:rPr>
      </w:pPr>
      <w:r w:rsidRPr="008901F7">
        <w:rPr>
          <w:rFonts w:ascii="Times New Roman" w:eastAsia="Meiryo UI" w:hAnsi="Times New Roman" w:cs="Times New Roman"/>
        </w:rPr>
        <w:t xml:space="preserve">You only have access to locally stored media and streaming content that have been authorized for the country with respect to which you have registered your </w:t>
      </w:r>
      <w:proofErr w:type="spellStart"/>
      <w:r w:rsidR="00135C56">
        <w:rPr>
          <w:rFonts w:ascii="Times New Roman" w:eastAsia="Meiryo UI" w:hAnsi="Times New Roman" w:cs="Times New Roman"/>
        </w:rPr>
        <w:t>S.i.C</w:t>
      </w:r>
      <w:proofErr w:type="spellEnd"/>
      <w:r w:rsidR="00135C56">
        <w:rPr>
          <w:rFonts w:ascii="Times New Roman" w:eastAsia="Meiryo UI" w:hAnsi="Times New Roman" w:cs="Times New Roman"/>
        </w:rPr>
        <w:t>.</w:t>
      </w:r>
      <w:r w:rsidR="00782223" w:rsidRPr="008901F7">
        <w:rPr>
          <w:rFonts w:ascii="Times New Roman" w:eastAsia="Meiryo UI" w:hAnsi="Times New Roman" w:cs="Times New Roman"/>
        </w:rPr>
        <w:t xml:space="preserve"> </w:t>
      </w:r>
      <w:r w:rsidRPr="008901F7">
        <w:rPr>
          <w:rFonts w:ascii="Times New Roman" w:eastAsia="Meiryo UI" w:hAnsi="Times New Roman" w:cs="Times New Roman"/>
        </w:rPr>
        <w:t xml:space="preserve">Account, and such contents will vary by </w:t>
      </w:r>
      <w:r w:rsidRPr="008901F7">
        <w:rPr>
          <w:rFonts w:ascii="Times New Roman" w:eastAsia="Meiryo UI" w:hAnsi="Times New Roman" w:cs="Times New Roman"/>
        </w:rPr>
        <w:lastRenderedPageBreak/>
        <w:t xml:space="preserve">geographic location or country.  </w:t>
      </w:r>
      <w:proofErr w:type="spellStart"/>
      <w:r w:rsidR="00135C56">
        <w:rPr>
          <w:rFonts w:ascii="Times New Roman" w:eastAsia="Meiryo UI" w:hAnsi="Times New Roman" w:cs="Times New Roman"/>
        </w:rPr>
        <w:t>S.i.C</w:t>
      </w:r>
      <w:proofErr w:type="spellEnd"/>
      <w:r w:rsidR="00135C56">
        <w:rPr>
          <w:rFonts w:ascii="Times New Roman" w:eastAsia="Meiryo UI" w:hAnsi="Times New Roman" w:cs="Times New Roman"/>
        </w:rPr>
        <w:t>.</w:t>
      </w:r>
      <w:r w:rsidR="00782223" w:rsidRPr="008901F7">
        <w:rPr>
          <w:rFonts w:ascii="Times New Roman" w:eastAsia="Meiryo UI" w:hAnsi="Times New Roman" w:cs="Times New Roman"/>
        </w:rPr>
        <w:t xml:space="preserve"> </w:t>
      </w:r>
      <w:r w:rsidRPr="008901F7">
        <w:rPr>
          <w:rFonts w:ascii="Times New Roman" w:eastAsia="Meiryo UI" w:hAnsi="Times New Roman" w:cs="Times New Roman"/>
        </w:rPr>
        <w:t xml:space="preserve">and/or its </w:t>
      </w:r>
      <w:r w:rsidR="00E27F3A" w:rsidRPr="008901F7">
        <w:rPr>
          <w:rFonts w:ascii="Times New Roman" w:eastAsia="Meiryo UI" w:hAnsi="Times New Roman" w:cs="Times New Roman"/>
        </w:rPr>
        <w:t>Content</w:t>
      </w:r>
      <w:r w:rsidR="006F5DDC">
        <w:rPr>
          <w:rFonts w:ascii="Times New Roman" w:eastAsia="Meiryo UI" w:hAnsi="Times New Roman" w:cs="Times New Roman"/>
        </w:rPr>
        <w:t>s</w:t>
      </w:r>
      <w:r w:rsidR="00E27F3A" w:rsidRPr="008901F7">
        <w:rPr>
          <w:rFonts w:ascii="Times New Roman" w:eastAsia="Meiryo UI" w:hAnsi="Times New Roman" w:cs="Times New Roman"/>
        </w:rPr>
        <w:t xml:space="preserve"> Provider</w:t>
      </w:r>
      <w:r w:rsidRPr="008901F7">
        <w:rPr>
          <w:rFonts w:ascii="Times New Roman" w:eastAsia="Meiryo UI" w:hAnsi="Times New Roman" w:cs="Times New Roman"/>
        </w:rPr>
        <w:t xml:space="preserve"> may use technologies to verify your geographic location, and you may not be able to access any streaming contents outside of the country or location authorized by </w:t>
      </w:r>
      <w:proofErr w:type="spellStart"/>
      <w:r w:rsidR="00135C56">
        <w:rPr>
          <w:rFonts w:ascii="Times New Roman" w:eastAsia="Meiryo UI" w:hAnsi="Times New Roman" w:cs="Times New Roman"/>
        </w:rPr>
        <w:t>S.i.C</w:t>
      </w:r>
      <w:proofErr w:type="spellEnd"/>
      <w:r w:rsidR="00135C56">
        <w:rPr>
          <w:rFonts w:ascii="Times New Roman" w:eastAsia="Meiryo UI" w:hAnsi="Times New Roman" w:cs="Times New Roman"/>
        </w:rPr>
        <w:t>.</w:t>
      </w:r>
      <w:r w:rsidR="00782223" w:rsidRPr="008901F7">
        <w:rPr>
          <w:rFonts w:ascii="Times New Roman" w:eastAsia="Meiryo UI" w:hAnsi="Times New Roman" w:cs="Times New Roman"/>
        </w:rPr>
        <w:t xml:space="preserve"> </w:t>
      </w:r>
      <w:r w:rsidRPr="008901F7">
        <w:rPr>
          <w:rFonts w:ascii="Times New Roman" w:eastAsia="Meiryo UI" w:hAnsi="Times New Roman" w:cs="Times New Roman"/>
        </w:rPr>
        <w:t xml:space="preserve">or such </w:t>
      </w:r>
      <w:r w:rsidR="00E27F3A" w:rsidRPr="008901F7">
        <w:rPr>
          <w:rFonts w:ascii="Times New Roman" w:eastAsia="Meiryo UI" w:hAnsi="Times New Roman" w:cs="Times New Roman"/>
        </w:rPr>
        <w:t>Content</w:t>
      </w:r>
      <w:r w:rsidR="006F5DDC">
        <w:rPr>
          <w:rFonts w:ascii="Times New Roman" w:eastAsia="Meiryo UI" w:hAnsi="Times New Roman" w:cs="Times New Roman"/>
        </w:rPr>
        <w:t>s</w:t>
      </w:r>
      <w:r w:rsidR="00E27F3A" w:rsidRPr="008901F7">
        <w:rPr>
          <w:rFonts w:ascii="Times New Roman" w:eastAsia="Meiryo UI" w:hAnsi="Times New Roman" w:cs="Times New Roman"/>
        </w:rPr>
        <w:t xml:space="preserve"> Provider</w:t>
      </w:r>
      <w:r w:rsidRPr="008901F7">
        <w:rPr>
          <w:rFonts w:ascii="Times New Roman" w:eastAsia="Meiryo UI" w:hAnsi="Times New Roman" w:cs="Times New Roman"/>
        </w:rPr>
        <w:t xml:space="preserve">.  You understand that the display quality of the content being streamed by your device may vary from device to device, and may be affected by many factors, including your internet speed and your location.  From time to time, </w:t>
      </w:r>
      <w:proofErr w:type="spellStart"/>
      <w:r w:rsidR="00135C56">
        <w:rPr>
          <w:rFonts w:ascii="Times New Roman" w:eastAsia="Meiryo UI" w:hAnsi="Times New Roman" w:cs="Times New Roman"/>
        </w:rPr>
        <w:t>S.i.C</w:t>
      </w:r>
      <w:proofErr w:type="spellEnd"/>
      <w:r w:rsidR="00135C56">
        <w:rPr>
          <w:rFonts w:ascii="Times New Roman" w:eastAsia="Meiryo UI" w:hAnsi="Times New Roman" w:cs="Times New Roman"/>
        </w:rPr>
        <w:t>.</w:t>
      </w:r>
      <w:r w:rsidR="00782223" w:rsidRPr="008901F7">
        <w:rPr>
          <w:rFonts w:ascii="Times New Roman" w:eastAsia="Meiryo UI" w:hAnsi="Times New Roman" w:cs="Times New Roman"/>
        </w:rPr>
        <w:t xml:space="preserve"> </w:t>
      </w:r>
      <w:r w:rsidRPr="008901F7">
        <w:rPr>
          <w:rFonts w:ascii="Times New Roman" w:eastAsia="Meiryo UI" w:hAnsi="Times New Roman" w:cs="Times New Roman"/>
        </w:rPr>
        <w:t xml:space="preserve">may temporarily suspend your account access or our service for maintenance and repair.  </w:t>
      </w:r>
      <w:r w:rsidR="00500107">
        <w:rPr>
          <w:rFonts w:ascii="Times New Roman" w:eastAsia="Meiryo UI" w:hAnsi="Times New Roman" w:cs="Times New Roman"/>
        </w:rPr>
        <w:t>A</w:t>
      </w:r>
      <w:r w:rsidRPr="008901F7">
        <w:rPr>
          <w:rFonts w:ascii="Times New Roman" w:eastAsia="Meiryo UI" w:hAnsi="Times New Roman" w:cs="Times New Roman"/>
        </w:rPr>
        <w:t xml:space="preserve">ccess to the locally stored media device-to-device sharing does not necessitate internet connectivity; however, streaming content sharing requires internet connectivity.  Depending on your contract with your data package provider, you may incur additional data charges from your provider when you </w:t>
      </w:r>
      <w:r w:rsidR="00782223" w:rsidRPr="008901F7">
        <w:rPr>
          <w:rFonts w:ascii="Times New Roman" w:eastAsia="Meiryo UI" w:hAnsi="Times New Roman" w:cs="Times New Roman"/>
        </w:rPr>
        <w:t>utilize</w:t>
      </w:r>
      <w:r w:rsidRPr="008901F7">
        <w:rPr>
          <w:rFonts w:ascii="Times New Roman" w:eastAsia="Meiryo UI" w:hAnsi="Times New Roman" w:cs="Times New Roman"/>
        </w:rPr>
        <w:t xml:space="preserve"> the streaming content sharing.</w:t>
      </w:r>
    </w:p>
    <w:p w14:paraId="7378BB57" w14:textId="158E3BA3" w:rsidR="001424E4" w:rsidRPr="008901F7" w:rsidRDefault="00135C56" w:rsidP="001424E4">
      <w:pPr>
        <w:rPr>
          <w:rFonts w:ascii="Times New Roman" w:eastAsia="Meiryo UI" w:hAnsi="Times New Roman" w:cs="Times New Roman"/>
        </w:rPr>
      </w:pPr>
      <w:proofErr w:type="spellStart"/>
      <w:r>
        <w:rPr>
          <w:rFonts w:ascii="Times New Roman" w:eastAsia="Meiryo UI" w:hAnsi="Times New Roman" w:cs="Times New Roman"/>
        </w:rPr>
        <w:t>S.i.C</w:t>
      </w:r>
      <w:proofErr w:type="spellEnd"/>
      <w:r>
        <w:rPr>
          <w:rFonts w:ascii="Times New Roman" w:eastAsia="Meiryo UI" w:hAnsi="Times New Roman" w:cs="Times New Roman"/>
        </w:rPr>
        <w:t>.</w:t>
      </w:r>
      <w:r w:rsidR="00782223" w:rsidRPr="008901F7">
        <w:rPr>
          <w:rFonts w:ascii="Times New Roman" w:eastAsia="Meiryo UI" w:hAnsi="Times New Roman" w:cs="Times New Roman"/>
        </w:rPr>
        <w:t xml:space="preserve"> </w:t>
      </w:r>
      <w:r w:rsidR="001424E4" w:rsidRPr="008901F7">
        <w:rPr>
          <w:rFonts w:ascii="Times New Roman" w:eastAsia="Meiryo UI" w:hAnsi="Times New Roman" w:cs="Times New Roman"/>
        </w:rPr>
        <w:t xml:space="preserve">may add or remove </w:t>
      </w:r>
      <w:r w:rsidR="00E27F3A" w:rsidRPr="008901F7">
        <w:rPr>
          <w:rFonts w:ascii="Times New Roman" w:eastAsia="Meiryo UI" w:hAnsi="Times New Roman" w:cs="Times New Roman"/>
        </w:rPr>
        <w:t>Content</w:t>
      </w:r>
      <w:r w:rsidR="006F5DDC">
        <w:rPr>
          <w:rFonts w:ascii="Times New Roman" w:eastAsia="Meiryo UI" w:hAnsi="Times New Roman" w:cs="Times New Roman"/>
        </w:rPr>
        <w:t>s</w:t>
      </w:r>
      <w:r w:rsidR="00E27F3A" w:rsidRPr="008901F7">
        <w:rPr>
          <w:rFonts w:ascii="Times New Roman" w:eastAsia="Meiryo UI" w:hAnsi="Times New Roman" w:cs="Times New Roman"/>
        </w:rPr>
        <w:t xml:space="preserve"> Providers</w:t>
      </w:r>
      <w:r w:rsidR="001424E4" w:rsidRPr="008901F7">
        <w:rPr>
          <w:rFonts w:ascii="Times New Roman" w:eastAsia="Meiryo UI" w:hAnsi="Times New Roman" w:cs="Times New Roman"/>
        </w:rPr>
        <w:t xml:space="preserve"> from time to time without notice to you.  </w:t>
      </w:r>
      <w:r w:rsidR="00E27F3A" w:rsidRPr="008901F7">
        <w:rPr>
          <w:rFonts w:ascii="Times New Roman" w:eastAsia="Meiryo UI" w:hAnsi="Times New Roman" w:cs="Times New Roman"/>
        </w:rPr>
        <w:t>Content</w:t>
      </w:r>
      <w:r w:rsidR="006F5DDC">
        <w:rPr>
          <w:rFonts w:ascii="Times New Roman" w:eastAsia="Meiryo UI" w:hAnsi="Times New Roman" w:cs="Times New Roman"/>
        </w:rPr>
        <w:t>s</w:t>
      </w:r>
      <w:r w:rsidR="00E27F3A" w:rsidRPr="008901F7">
        <w:rPr>
          <w:rFonts w:ascii="Times New Roman" w:eastAsia="Meiryo UI" w:hAnsi="Times New Roman" w:cs="Times New Roman"/>
        </w:rPr>
        <w:t xml:space="preserve"> Providers</w:t>
      </w:r>
      <w:r w:rsidR="001424E4" w:rsidRPr="008901F7">
        <w:rPr>
          <w:rFonts w:ascii="Times New Roman" w:eastAsia="Meiryo UI" w:hAnsi="Times New Roman" w:cs="Times New Roman"/>
        </w:rPr>
        <w:t xml:space="preserve"> may also add or remove contents from their services from time to time without notice to you or </w:t>
      </w:r>
      <w:proofErr w:type="spellStart"/>
      <w:proofErr w:type="gramStart"/>
      <w:r>
        <w:rPr>
          <w:rFonts w:ascii="Times New Roman" w:eastAsia="Meiryo UI" w:hAnsi="Times New Roman" w:cs="Times New Roman"/>
        </w:rPr>
        <w:t>S.i.C</w:t>
      </w:r>
      <w:proofErr w:type="spellEnd"/>
      <w:r>
        <w:rPr>
          <w:rFonts w:ascii="Times New Roman" w:eastAsia="Meiryo UI" w:hAnsi="Times New Roman" w:cs="Times New Roman"/>
        </w:rPr>
        <w:t>.</w:t>
      </w:r>
      <w:r w:rsidR="001424E4" w:rsidRPr="008901F7">
        <w:rPr>
          <w:rFonts w:ascii="Times New Roman" w:eastAsia="Meiryo UI" w:hAnsi="Times New Roman" w:cs="Times New Roman"/>
        </w:rPr>
        <w:t>.</w:t>
      </w:r>
      <w:proofErr w:type="gramEnd"/>
      <w:r w:rsidR="001424E4" w:rsidRPr="008901F7">
        <w:rPr>
          <w:rFonts w:ascii="Times New Roman" w:eastAsia="Meiryo UI" w:hAnsi="Times New Roman" w:cs="Times New Roman"/>
        </w:rPr>
        <w:t xml:space="preserve">  </w:t>
      </w:r>
      <w:proofErr w:type="spellStart"/>
      <w:r>
        <w:rPr>
          <w:rFonts w:ascii="Times New Roman" w:eastAsia="Meiryo UI" w:hAnsi="Times New Roman" w:cs="Times New Roman"/>
        </w:rPr>
        <w:t>S.i.C</w:t>
      </w:r>
      <w:proofErr w:type="spellEnd"/>
      <w:r>
        <w:rPr>
          <w:rFonts w:ascii="Times New Roman" w:eastAsia="Meiryo UI" w:hAnsi="Times New Roman" w:cs="Times New Roman"/>
        </w:rPr>
        <w:t>.</w:t>
      </w:r>
      <w:r w:rsidR="00782223" w:rsidRPr="008901F7">
        <w:rPr>
          <w:rFonts w:ascii="Times New Roman" w:eastAsia="Meiryo UI" w:hAnsi="Times New Roman" w:cs="Times New Roman"/>
        </w:rPr>
        <w:t xml:space="preserve"> </w:t>
      </w:r>
      <w:r w:rsidR="001424E4" w:rsidRPr="008901F7">
        <w:rPr>
          <w:rFonts w:ascii="Times New Roman" w:eastAsia="Meiryo UI" w:hAnsi="Times New Roman" w:cs="Times New Roman"/>
        </w:rPr>
        <w:t xml:space="preserve">reserves the right to remove or restrict, from your device, access to any streaming content if it has reason to believe that the device linked to your </w:t>
      </w:r>
      <w:proofErr w:type="spellStart"/>
      <w:r>
        <w:rPr>
          <w:rFonts w:ascii="Times New Roman" w:eastAsia="Meiryo UI" w:hAnsi="Times New Roman" w:cs="Times New Roman"/>
        </w:rPr>
        <w:t>S.i.C</w:t>
      </w:r>
      <w:proofErr w:type="spellEnd"/>
      <w:r>
        <w:rPr>
          <w:rFonts w:ascii="Times New Roman" w:eastAsia="Meiryo UI" w:hAnsi="Times New Roman" w:cs="Times New Roman"/>
        </w:rPr>
        <w:t>.</w:t>
      </w:r>
      <w:r w:rsidR="00782223" w:rsidRPr="008901F7">
        <w:rPr>
          <w:rFonts w:ascii="Times New Roman" w:eastAsia="Meiryo UI" w:hAnsi="Times New Roman" w:cs="Times New Roman"/>
        </w:rPr>
        <w:t xml:space="preserve"> application </w:t>
      </w:r>
      <w:r w:rsidR="00CA6ED8" w:rsidRPr="008901F7">
        <w:rPr>
          <w:rFonts w:ascii="Times New Roman" w:eastAsia="Meiryo UI" w:hAnsi="Times New Roman" w:cs="Times New Roman"/>
        </w:rPr>
        <w:t xml:space="preserve">is stolen, hacked or compromised, or that the streaming content or associated account is not properly authorized or licensed, violates any law, or has been offered by a streaming content in violation of any agreement itself and its partners from what it believes to be fraudulent or illegal activity.  You are responsible for ensuring that any age-restricted streaming content is not viewed by any person not meeting the applicable age limits, as specified by law, regulation or the </w:t>
      </w:r>
      <w:r w:rsidR="006F5DDC">
        <w:rPr>
          <w:rFonts w:ascii="Times New Roman" w:eastAsia="Meiryo UI" w:hAnsi="Times New Roman" w:cs="Times New Roman"/>
        </w:rPr>
        <w:t>C</w:t>
      </w:r>
      <w:r w:rsidR="00CA6ED8" w:rsidRPr="008901F7">
        <w:rPr>
          <w:rFonts w:ascii="Times New Roman" w:eastAsia="Meiryo UI" w:hAnsi="Times New Roman" w:cs="Times New Roman"/>
        </w:rPr>
        <w:t>ontent</w:t>
      </w:r>
      <w:r w:rsidR="006F5DDC">
        <w:rPr>
          <w:rFonts w:ascii="Times New Roman" w:eastAsia="Meiryo UI" w:hAnsi="Times New Roman" w:cs="Times New Roman"/>
        </w:rPr>
        <w:t>s</w:t>
      </w:r>
      <w:r w:rsidR="00CA6ED8" w:rsidRPr="008901F7">
        <w:rPr>
          <w:rFonts w:ascii="Times New Roman" w:eastAsia="Meiryo UI" w:hAnsi="Times New Roman" w:cs="Times New Roman"/>
        </w:rPr>
        <w:t xml:space="preserve"> </w:t>
      </w:r>
      <w:r w:rsidR="006F5DDC">
        <w:rPr>
          <w:rFonts w:ascii="Times New Roman" w:eastAsia="Meiryo UI" w:hAnsi="Times New Roman" w:cs="Times New Roman"/>
        </w:rPr>
        <w:t>P</w:t>
      </w:r>
      <w:r w:rsidR="00CA6ED8" w:rsidRPr="008901F7">
        <w:rPr>
          <w:rFonts w:ascii="Times New Roman" w:eastAsia="Meiryo UI" w:hAnsi="Times New Roman" w:cs="Times New Roman"/>
        </w:rPr>
        <w:t xml:space="preserve">rovider.  Similar restriction also applies to unlawful usage of the </w:t>
      </w:r>
      <w:proofErr w:type="spellStart"/>
      <w:r>
        <w:rPr>
          <w:rFonts w:ascii="Times New Roman" w:eastAsia="Meiryo UI" w:hAnsi="Times New Roman" w:cs="Times New Roman"/>
        </w:rPr>
        <w:t>S.i.C</w:t>
      </w:r>
      <w:proofErr w:type="spellEnd"/>
      <w:r>
        <w:rPr>
          <w:rFonts w:ascii="Times New Roman" w:eastAsia="Meiryo UI" w:hAnsi="Times New Roman" w:cs="Times New Roman"/>
        </w:rPr>
        <w:t>.</w:t>
      </w:r>
      <w:r w:rsidR="00782223" w:rsidRPr="008901F7">
        <w:rPr>
          <w:rFonts w:ascii="Times New Roman" w:eastAsia="Meiryo UI" w:hAnsi="Times New Roman" w:cs="Times New Roman"/>
        </w:rPr>
        <w:t xml:space="preserve"> application </w:t>
      </w:r>
      <w:r w:rsidR="00CA6ED8" w:rsidRPr="008901F7">
        <w:rPr>
          <w:rFonts w:ascii="Times New Roman" w:eastAsia="Meiryo UI" w:hAnsi="Times New Roman" w:cs="Times New Roman"/>
        </w:rPr>
        <w:t>while operating motor vehicle</w:t>
      </w:r>
      <w:r w:rsidR="00C33EF1">
        <w:rPr>
          <w:rFonts w:ascii="Times New Roman" w:eastAsia="Meiryo UI" w:hAnsi="Times New Roman" w:cs="Times New Roman"/>
        </w:rPr>
        <w:t xml:space="preserve">; </w:t>
      </w:r>
      <w:r w:rsidR="00CA6ED8" w:rsidRPr="008901F7">
        <w:rPr>
          <w:rFonts w:ascii="Times New Roman" w:eastAsia="Meiryo UI" w:hAnsi="Times New Roman" w:cs="Times New Roman"/>
        </w:rPr>
        <w:t>governing State and Federal law and regulation must be abided.</w:t>
      </w:r>
      <w:r w:rsidR="00E27F3A" w:rsidRPr="008901F7">
        <w:rPr>
          <w:rFonts w:ascii="Times New Roman" w:eastAsia="Meiryo UI" w:hAnsi="Times New Roman" w:cs="Times New Roman"/>
        </w:rPr>
        <w:t xml:space="preserve"> SERVICE PROVIDER </w:t>
      </w:r>
      <w:r w:rsidR="00C33EF1">
        <w:rPr>
          <w:rFonts w:ascii="Times New Roman" w:eastAsia="Meiryo UI" w:hAnsi="Times New Roman" w:cs="Times New Roman"/>
        </w:rPr>
        <w:t>IS NOT</w:t>
      </w:r>
      <w:r w:rsidR="00E27F3A" w:rsidRPr="008901F7">
        <w:rPr>
          <w:rFonts w:ascii="Times New Roman" w:eastAsia="Meiryo UI" w:hAnsi="Times New Roman" w:cs="Times New Roman"/>
        </w:rPr>
        <w:t xml:space="preserve"> RESPONSIBLE AND LIABLE</w:t>
      </w:r>
      <w:r w:rsidR="005037AF" w:rsidRPr="008901F7">
        <w:rPr>
          <w:rFonts w:ascii="Times New Roman" w:eastAsia="Meiryo UI" w:hAnsi="Times New Roman" w:cs="Times New Roman"/>
        </w:rPr>
        <w:t xml:space="preserve"> FOR </w:t>
      </w:r>
      <w:r w:rsidR="00496E24">
        <w:rPr>
          <w:rFonts w:ascii="Times New Roman" w:eastAsia="Meiryo UI" w:hAnsi="Times New Roman" w:cs="Times New Roman"/>
        </w:rPr>
        <w:t xml:space="preserve">ANY </w:t>
      </w:r>
      <w:r w:rsidR="005037AF" w:rsidRPr="008901F7">
        <w:rPr>
          <w:rFonts w:ascii="Times New Roman" w:eastAsia="Meiryo UI" w:hAnsi="Times New Roman" w:cs="Times New Roman"/>
        </w:rPr>
        <w:t xml:space="preserve">INCIDENT CAUSED BY ANY USE OF </w:t>
      </w:r>
      <w:proofErr w:type="spellStart"/>
      <w:r w:rsidR="00B35193">
        <w:rPr>
          <w:rFonts w:ascii="Times New Roman" w:eastAsia="Meiryo UI" w:hAnsi="Times New Roman" w:cs="Times New Roman"/>
        </w:rPr>
        <w:t>S.i</w:t>
      </w:r>
      <w:r>
        <w:rPr>
          <w:rFonts w:ascii="Times New Roman" w:eastAsia="Meiryo UI" w:hAnsi="Times New Roman" w:cs="Times New Roman"/>
        </w:rPr>
        <w:t>.C</w:t>
      </w:r>
      <w:proofErr w:type="spellEnd"/>
      <w:r>
        <w:rPr>
          <w:rFonts w:ascii="Times New Roman" w:eastAsia="Meiryo UI" w:hAnsi="Times New Roman" w:cs="Times New Roman"/>
        </w:rPr>
        <w:t>.</w:t>
      </w:r>
      <w:r w:rsidR="005037AF" w:rsidRPr="008901F7">
        <w:rPr>
          <w:rFonts w:ascii="Times New Roman" w:eastAsia="Meiryo UI" w:hAnsi="Times New Roman" w:cs="Times New Roman"/>
        </w:rPr>
        <w:t xml:space="preserve"> APPLICATION</w:t>
      </w:r>
      <w:r w:rsidR="001D01DC" w:rsidRPr="008901F7">
        <w:rPr>
          <w:rFonts w:ascii="Times New Roman" w:eastAsia="Meiryo UI" w:hAnsi="Times New Roman" w:cs="Times New Roman"/>
        </w:rPr>
        <w:t xml:space="preserve"> OR YOUR DEVICE</w:t>
      </w:r>
      <w:r w:rsidR="005037AF" w:rsidRPr="008901F7">
        <w:rPr>
          <w:rFonts w:ascii="Times New Roman" w:eastAsia="Meiryo UI" w:hAnsi="Times New Roman" w:cs="Times New Roman"/>
        </w:rPr>
        <w:t xml:space="preserve"> WHILE OPERATING </w:t>
      </w:r>
      <w:r w:rsidR="00C33EF1">
        <w:rPr>
          <w:rFonts w:ascii="Times New Roman" w:eastAsia="Meiryo UI" w:hAnsi="Times New Roman" w:cs="Times New Roman"/>
        </w:rPr>
        <w:t xml:space="preserve">A </w:t>
      </w:r>
      <w:r w:rsidR="005037AF" w:rsidRPr="008901F7">
        <w:rPr>
          <w:rFonts w:ascii="Times New Roman" w:eastAsia="Meiryo UI" w:hAnsi="Times New Roman" w:cs="Times New Roman"/>
        </w:rPr>
        <w:t>MOTOR VEHICLE</w:t>
      </w:r>
      <w:r w:rsidR="00496E24">
        <w:rPr>
          <w:rFonts w:ascii="Times New Roman" w:eastAsia="Meiryo UI" w:hAnsi="Times New Roman" w:cs="Times New Roman"/>
        </w:rPr>
        <w:t xml:space="preserve"> OR DOING ANY ACTIVITY</w:t>
      </w:r>
      <w:r w:rsidR="005037AF" w:rsidRPr="008901F7">
        <w:rPr>
          <w:rFonts w:ascii="Times New Roman" w:eastAsia="Meiryo UI" w:hAnsi="Times New Roman" w:cs="Times New Roman"/>
        </w:rPr>
        <w:t>.</w:t>
      </w:r>
      <w:r w:rsidR="00E27F3A" w:rsidRPr="008901F7">
        <w:rPr>
          <w:rFonts w:ascii="Times New Roman" w:eastAsia="Meiryo UI" w:hAnsi="Times New Roman" w:cs="Times New Roman"/>
        </w:rPr>
        <w:t xml:space="preserve"> </w:t>
      </w:r>
    </w:p>
    <w:p w14:paraId="676DE150" w14:textId="05385DFA" w:rsidR="00623FCB" w:rsidRPr="008901F7" w:rsidRDefault="002615DD" w:rsidP="00623FCB">
      <w:pPr>
        <w:pStyle w:val="NormalWeb"/>
        <w:shd w:val="clear" w:color="auto" w:fill="FFFFFF"/>
        <w:spacing w:after="165" w:afterAutospacing="0" w:line="360" w:lineRule="atLeast"/>
        <w:rPr>
          <w:rFonts w:eastAsia="Meiryo UI"/>
          <w:sz w:val="22"/>
          <w:szCs w:val="22"/>
        </w:rPr>
      </w:pPr>
      <w:r>
        <w:rPr>
          <w:rStyle w:val="Strong"/>
          <w:rFonts w:eastAsia="Meiryo UI"/>
          <w:sz w:val="22"/>
          <w:szCs w:val="22"/>
        </w:rPr>
        <w:t>9.</w:t>
      </w:r>
      <w:r>
        <w:rPr>
          <w:rStyle w:val="Strong"/>
          <w:rFonts w:eastAsia="Meiryo UI"/>
          <w:sz w:val="22"/>
          <w:szCs w:val="22"/>
        </w:rPr>
        <w:tab/>
      </w:r>
      <w:r w:rsidR="00623FCB" w:rsidRPr="008901F7">
        <w:rPr>
          <w:rStyle w:val="Strong"/>
          <w:rFonts w:eastAsia="Meiryo UI"/>
          <w:sz w:val="22"/>
          <w:szCs w:val="22"/>
        </w:rPr>
        <w:t>S</w:t>
      </w:r>
      <w:r>
        <w:rPr>
          <w:rStyle w:val="Strong"/>
          <w:rFonts w:eastAsia="Meiryo UI"/>
          <w:sz w:val="22"/>
          <w:szCs w:val="22"/>
        </w:rPr>
        <w:t>ervice</w:t>
      </w:r>
      <w:r w:rsidR="00623FCB" w:rsidRPr="008901F7">
        <w:rPr>
          <w:rStyle w:val="Strong"/>
          <w:rFonts w:eastAsia="Meiryo UI"/>
          <w:sz w:val="22"/>
          <w:szCs w:val="22"/>
        </w:rPr>
        <w:t xml:space="preserve"> Updates</w:t>
      </w:r>
    </w:p>
    <w:p w14:paraId="611F51A0" w14:textId="6F00DB10" w:rsidR="00623FCB" w:rsidRPr="008901F7" w:rsidRDefault="002A21C3" w:rsidP="00782223">
      <w:pPr>
        <w:pStyle w:val="NormalWeb"/>
        <w:shd w:val="clear" w:color="auto" w:fill="FFFFFF"/>
        <w:spacing w:after="165" w:afterAutospacing="0" w:line="360" w:lineRule="atLeast"/>
        <w:rPr>
          <w:rFonts w:eastAsia="Meiryo UI"/>
          <w:sz w:val="22"/>
          <w:szCs w:val="22"/>
        </w:rPr>
      </w:pPr>
      <w:r w:rsidRPr="002630B2">
        <w:rPr>
          <w:rFonts w:eastAsia="Meiryo UI"/>
          <w:caps/>
          <w:sz w:val="22"/>
          <w:szCs w:val="22"/>
        </w:rPr>
        <w:t>The Service Provider</w:t>
      </w:r>
      <w:r w:rsidR="00782223" w:rsidRPr="002630B2">
        <w:rPr>
          <w:rFonts w:eastAsia="Meiryo UI"/>
          <w:caps/>
          <w:sz w:val="22"/>
          <w:szCs w:val="22"/>
        </w:rPr>
        <w:t xml:space="preserve"> </w:t>
      </w:r>
      <w:r w:rsidR="00623FCB" w:rsidRPr="002630B2">
        <w:rPr>
          <w:rFonts w:eastAsia="Meiryo UI"/>
          <w:caps/>
          <w:sz w:val="22"/>
          <w:szCs w:val="22"/>
        </w:rPr>
        <w:t xml:space="preserve">reserves the right to AUTOMATICALLY update the </w:t>
      </w:r>
      <w:proofErr w:type="spellStart"/>
      <w:r w:rsidR="00B35193">
        <w:rPr>
          <w:rFonts w:eastAsia="Meiryo UI"/>
          <w:caps/>
          <w:sz w:val="22"/>
          <w:szCs w:val="22"/>
        </w:rPr>
        <w:t>S</w:t>
      </w:r>
      <w:r w:rsidR="00B35193" w:rsidRPr="005F7A78">
        <w:rPr>
          <w:rFonts w:eastAsia="Meiryo UI"/>
          <w:sz w:val="22"/>
          <w:szCs w:val="22"/>
        </w:rPr>
        <w:t>.i</w:t>
      </w:r>
      <w:r w:rsidR="00135C56" w:rsidRPr="005F7A78">
        <w:rPr>
          <w:rFonts w:eastAsia="Meiryo UI"/>
          <w:sz w:val="22"/>
          <w:szCs w:val="22"/>
        </w:rPr>
        <w:t>.</w:t>
      </w:r>
      <w:r w:rsidR="00135C56">
        <w:rPr>
          <w:rFonts w:eastAsia="Meiryo UI"/>
          <w:caps/>
          <w:sz w:val="22"/>
          <w:szCs w:val="22"/>
        </w:rPr>
        <w:t>C</w:t>
      </w:r>
      <w:proofErr w:type="spellEnd"/>
      <w:r w:rsidR="00135C56">
        <w:rPr>
          <w:rFonts w:eastAsia="Meiryo UI"/>
          <w:caps/>
          <w:sz w:val="22"/>
          <w:szCs w:val="22"/>
        </w:rPr>
        <w:t>.</w:t>
      </w:r>
      <w:r w:rsidR="00782223" w:rsidRPr="002630B2">
        <w:rPr>
          <w:rFonts w:eastAsia="Meiryo UI"/>
          <w:caps/>
          <w:sz w:val="22"/>
          <w:szCs w:val="22"/>
        </w:rPr>
        <w:t xml:space="preserve"> </w:t>
      </w:r>
      <w:r w:rsidR="00623FCB" w:rsidRPr="002630B2">
        <w:rPr>
          <w:rFonts w:eastAsia="Meiryo UI"/>
          <w:caps/>
          <w:sz w:val="22"/>
          <w:szCs w:val="22"/>
        </w:rPr>
        <w:t>SERVICE, including BUG FIXES AND UPDATES, CHANGES IN THE USER INTERFACE OR HOW YOU ACCESS CONTENT, AND OTHER CHANGES THAT MAY add, ALTER or REMOVE functionalities and features.</w:t>
      </w:r>
      <w:r w:rsidR="00623FCB" w:rsidRPr="008901F7">
        <w:rPr>
          <w:rFonts w:eastAsia="Meiryo UI"/>
          <w:sz w:val="22"/>
          <w:szCs w:val="22"/>
        </w:rPr>
        <w:t xml:space="preserve"> You acknowledge that these updates may happen automatically in the background at any time (and that they </w:t>
      </w:r>
      <w:r w:rsidR="00C33EF1">
        <w:rPr>
          <w:rFonts w:eastAsia="Meiryo UI"/>
          <w:sz w:val="22"/>
          <w:szCs w:val="22"/>
        </w:rPr>
        <w:t>shall not</w:t>
      </w:r>
      <w:r w:rsidR="00623FCB" w:rsidRPr="008901F7">
        <w:rPr>
          <w:rFonts w:eastAsia="Meiryo UI"/>
          <w:sz w:val="22"/>
          <w:szCs w:val="22"/>
        </w:rPr>
        <w:t xml:space="preserve"> be disabled). You understand that these updates are necessary to maintain compatibility with other updates to our products or services and may be required for security reasons. </w:t>
      </w:r>
      <w:r w:rsidR="00C33EF1">
        <w:rPr>
          <w:rFonts w:eastAsia="Meiryo UI"/>
          <w:sz w:val="22"/>
          <w:szCs w:val="22"/>
        </w:rPr>
        <w:t>B</w:t>
      </w:r>
      <w:r w:rsidR="00623FCB" w:rsidRPr="008901F7">
        <w:rPr>
          <w:rFonts w:eastAsia="Meiryo UI"/>
          <w:sz w:val="22"/>
          <w:szCs w:val="22"/>
        </w:rPr>
        <w:t xml:space="preserve">y using the </w:t>
      </w:r>
      <w:proofErr w:type="spellStart"/>
      <w:r w:rsidR="00135C56">
        <w:rPr>
          <w:rFonts w:eastAsia="Meiryo UI"/>
          <w:sz w:val="22"/>
          <w:szCs w:val="22"/>
        </w:rPr>
        <w:t>S.i.C</w:t>
      </w:r>
      <w:proofErr w:type="spellEnd"/>
      <w:r w:rsidR="00135C56">
        <w:rPr>
          <w:rFonts w:eastAsia="Meiryo UI"/>
          <w:sz w:val="22"/>
          <w:szCs w:val="22"/>
        </w:rPr>
        <w:t>.</w:t>
      </w:r>
      <w:r w:rsidR="00285F69" w:rsidRPr="008901F7">
        <w:rPr>
          <w:rFonts w:eastAsia="Meiryo UI"/>
          <w:sz w:val="22"/>
          <w:szCs w:val="22"/>
        </w:rPr>
        <w:t xml:space="preserve"> </w:t>
      </w:r>
      <w:r w:rsidR="00623FCB" w:rsidRPr="008901F7">
        <w:rPr>
          <w:rFonts w:eastAsia="Meiryo UI"/>
          <w:sz w:val="22"/>
          <w:szCs w:val="22"/>
        </w:rPr>
        <w:t>SERVICE, you hereby AGREE to receive such updates.</w:t>
      </w:r>
    </w:p>
    <w:p w14:paraId="3045CA89" w14:textId="77777777" w:rsidR="00A90F63" w:rsidRPr="008901F7" w:rsidRDefault="00A90F63" w:rsidP="00CA6ED8">
      <w:pPr>
        <w:rPr>
          <w:rFonts w:ascii="Times New Roman" w:eastAsia="Meiryo UI" w:hAnsi="Times New Roman" w:cs="Times New Roman"/>
          <w:b/>
          <w:bCs/>
        </w:rPr>
      </w:pPr>
    </w:p>
    <w:p w14:paraId="4289620D" w14:textId="6A881829" w:rsidR="00CA6ED8" w:rsidRPr="008901F7" w:rsidRDefault="002615DD" w:rsidP="00CA6ED8">
      <w:pPr>
        <w:rPr>
          <w:rFonts w:ascii="Times New Roman" w:eastAsia="Meiryo UI" w:hAnsi="Times New Roman" w:cs="Times New Roman"/>
        </w:rPr>
      </w:pPr>
      <w:r>
        <w:rPr>
          <w:rFonts w:ascii="Times New Roman" w:eastAsia="Meiryo UI" w:hAnsi="Times New Roman" w:cs="Times New Roman"/>
          <w:b/>
          <w:bCs/>
        </w:rPr>
        <w:t>10.</w:t>
      </w:r>
      <w:r>
        <w:rPr>
          <w:rFonts w:ascii="Times New Roman" w:eastAsia="Meiryo UI" w:hAnsi="Times New Roman" w:cs="Times New Roman"/>
          <w:b/>
          <w:bCs/>
        </w:rPr>
        <w:tab/>
      </w:r>
      <w:r w:rsidR="00CA6ED8" w:rsidRPr="008901F7">
        <w:rPr>
          <w:rFonts w:ascii="Times New Roman" w:eastAsia="Meiryo UI" w:hAnsi="Times New Roman" w:cs="Times New Roman"/>
          <w:b/>
          <w:bCs/>
        </w:rPr>
        <w:t>Warranty Disclaimer; Limitation on Liability</w:t>
      </w:r>
    </w:p>
    <w:p w14:paraId="6C0428D1" w14:textId="77777777"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TO THE MAXIMUM EXTENT PERMITTED BY APPLICABLE LAW:</w:t>
      </w:r>
    </w:p>
    <w:p w14:paraId="769EBFE6" w14:textId="07011D5D"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 xml:space="preserve">(A) THE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 xml:space="preserve">SERVICE AND YOUR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 xml:space="preserve">ACCOUNT ARE PROVIDED "AS IS" AND "AS AVAILABLE" WITH ALL FAULTS AND WITHOUT WARRANTY OF ANY KIND. </w:t>
      </w:r>
      <w:r w:rsidR="00BB1A78" w:rsidRPr="008901F7">
        <w:rPr>
          <w:rFonts w:eastAsia="Meiryo UI"/>
          <w:sz w:val="22"/>
          <w:szCs w:val="22"/>
        </w:rPr>
        <w:t>THE SERVICE PROVIDER</w:t>
      </w:r>
      <w:r w:rsidR="00285F69" w:rsidRPr="008901F7">
        <w:rPr>
          <w:rFonts w:eastAsia="Meiryo UI"/>
          <w:sz w:val="22"/>
          <w:szCs w:val="22"/>
        </w:rPr>
        <w:t xml:space="preserve"> </w:t>
      </w:r>
      <w:r w:rsidRPr="008901F7">
        <w:rPr>
          <w:rFonts w:eastAsia="Meiryo UI"/>
          <w:sz w:val="22"/>
          <w:szCs w:val="22"/>
        </w:rPr>
        <w:t xml:space="preserve">DOES NOT GUARANTEE, REPRESENT, OR WARRANT THAT THE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 xml:space="preserve">SERVICE </w:t>
      </w:r>
      <w:r w:rsidRPr="008901F7">
        <w:rPr>
          <w:rFonts w:eastAsia="Meiryo UI"/>
          <w:sz w:val="22"/>
          <w:szCs w:val="22"/>
        </w:rPr>
        <w:lastRenderedPageBreak/>
        <w:t xml:space="preserve">OR THE USE OF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ACCOUNT WILL BE: (I) UNINTERRUPTED, SECURE, VIRUS-FREE OR ERROR-FREE, OR (II) FREE FROM ATTACK OR SECURITY INTRUSION;</w:t>
      </w:r>
    </w:p>
    <w:p w14:paraId="4334E300" w14:textId="5E588B56"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 xml:space="preserve">(B) IN NO EVENT SHALL </w:t>
      </w:r>
      <w:r w:rsidR="00BB1A78" w:rsidRPr="008901F7">
        <w:rPr>
          <w:rFonts w:eastAsia="Meiryo UI"/>
          <w:sz w:val="22"/>
          <w:szCs w:val="22"/>
        </w:rPr>
        <w:t>THE SERVICE PROVIDER</w:t>
      </w:r>
      <w:r w:rsidRPr="008901F7">
        <w:rPr>
          <w:rFonts w:eastAsia="Meiryo UI"/>
          <w:sz w:val="22"/>
          <w:szCs w:val="22"/>
        </w:rPr>
        <w:t xml:space="preserve">, ITS DIRECTORS, OFFICERS OR EMPLOYEES BE LIABLE TO YOU FOR PERSONAL INJURY OR PROPERTY DAMAGE, OR ANY SPECIAL, INCIDENTAL, EXEMPLARY, PUNITIVE, INDIRECT OR CONSEQUENTIAL DAMAGES OF ANY KIND ARISING OUT OF YOUR USE OF THE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 xml:space="preserve">SERVICE OR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ACCOUNT, HOWEVER CAUSED (INCLUDING NEGLIGENCE); AND</w:t>
      </w:r>
    </w:p>
    <w:p w14:paraId="5EF547FF" w14:textId="3D766AF4"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 xml:space="preserve">(C) YOU AGREE THAT THE TOTAL CUMULATIVE LIABILITY OF </w:t>
      </w:r>
      <w:r w:rsidR="00BB1A78" w:rsidRPr="008901F7">
        <w:rPr>
          <w:rFonts w:eastAsia="Meiryo UI"/>
          <w:sz w:val="22"/>
          <w:szCs w:val="22"/>
        </w:rPr>
        <w:t>THE SERVICE PROVIDER</w:t>
      </w:r>
      <w:r w:rsidRPr="008901F7">
        <w:rPr>
          <w:rFonts w:eastAsia="Meiryo UI"/>
          <w:sz w:val="22"/>
          <w:szCs w:val="22"/>
        </w:rPr>
        <w:t xml:space="preserve">, ITS DIRECTORS, OFFICERS AND EMPLOYEES UNDER </w:t>
      </w:r>
      <w:r w:rsidR="00CF27BC">
        <w:rPr>
          <w:rFonts w:eastAsia="Meiryo UI"/>
          <w:sz w:val="22"/>
          <w:szCs w:val="22"/>
        </w:rPr>
        <w:t>THIS</w:t>
      </w:r>
      <w:r w:rsidRPr="008901F7">
        <w:rPr>
          <w:rFonts w:eastAsia="Meiryo UI"/>
          <w:sz w:val="22"/>
          <w:szCs w:val="22"/>
        </w:rPr>
        <w:t xml:space="preserve">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Pr="008901F7">
        <w:rPr>
          <w:rFonts w:eastAsia="Meiryo UI"/>
          <w:sz w:val="22"/>
          <w:szCs w:val="22"/>
        </w:rPr>
        <w:t xml:space="preserve"> TERMS, INCLUDING LIABIILTY RELATING TO THE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 xml:space="preserve">SERVICE, YOUR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 xml:space="preserve">ACCOUNT, YOUR INFORMATION AND ALL DEVICES LINKED TO YOUR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 xml:space="preserve">ACCOUNT, SHALL NOT EXCEED THE TOTAL PURCHASE PRICE YOU PAID FOR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APPLICATION </w:t>
      </w:r>
      <w:r w:rsidRPr="008901F7">
        <w:rPr>
          <w:rFonts w:eastAsia="Meiryo UI"/>
          <w:sz w:val="22"/>
          <w:szCs w:val="22"/>
        </w:rPr>
        <w:t xml:space="preserve">LINKED TO YOUR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 xml:space="preserve">ACCOUNT. THE FOREGOING LIMITATIONS SHALL APPLY EVEN IF THE REMEDY PROVIDED HEREIN FAILS ITS ESSENTIAL PURPOSE AND EVEN IF </w:t>
      </w:r>
      <w:proofErr w:type="spellStart"/>
      <w:r w:rsidR="00B35193">
        <w:rPr>
          <w:rFonts w:eastAsia="Meiryo UI"/>
          <w:sz w:val="22"/>
          <w:szCs w:val="22"/>
        </w:rPr>
        <w:t>S.i</w:t>
      </w:r>
      <w:r w:rsidR="00135C56">
        <w:rPr>
          <w:rFonts w:eastAsia="Meiryo UI"/>
          <w:sz w:val="22"/>
          <w:szCs w:val="22"/>
        </w:rPr>
        <w:t>.C</w:t>
      </w:r>
      <w:proofErr w:type="spellEnd"/>
      <w:r w:rsidR="00135C56">
        <w:rPr>
          <w:rFonts w:eastAsia="Meiryo UI"/>
          <w:sz w:val="22"/>
          <w:szCs w:val="22"/>
        </w:rPr>
        <w:t>.</w:t>
      </w:r>
      <w:r w:rsidR="00285F69" w:rsidRPr="008901F7">
        <w:rPr>
          <w:rFonts w:eastAsia="Meiryo UI"/>
          <w:sz w:val="22"/>
          <w:szCs w:val="22"/>
        </w:rPr>
        <w:t xml:space="preserve"> </w:t>
      </w:r>
      <w:r w:rsidRPr="008901F7">
        <w:rPr>
          <w:rFonts w:eastAsia="Meiryo UI"/>
          <w:sz w:val="22"/>
          <w:szCs w:val="22"/>
        </w:rPr>
        <w:t>DIRECTORS, OFFICERS OR EMPLOYEES HAVE BEEN ADVISED OF THE POSSIBILITY OF SUCH LIABILITY.</w:t>
      </w:r>
    </w:p>
    <w:p w14:paraId="06F9F0A1" w14:textId="4891804B" w:rsidR="00623FCB" w:rsidRPr="008901F7" w:rsidRDefault="002447C3" w:rsidP="00285F69">
      <w:pPr>
        <w:pStyle w:val="NormalWeb"/>
        <w:shd w:val="clear" w:color="auto" w:fill="FFFFFF"/>
        <w:spacing w:after="165" w:afterAutospacing="0" w:line="360" w:lineRule="atLeast"/>
        <w:rPr>
          <w:rFonts w:eastAsia="Meiryo UI"/>
          <w:sz w:val="22"/>
          <w:szCs w:val="22"/>
        </w:rPr>
      </w:pPr>
      <w:r w:rsidRPr="008901F7">
        <w:rPr>
          <w:rFonts w:eastAsia="Meiryo UI"/>
          <w:sz w:val="22"/>
          <w:szCs w:val="22"/>
        </w:rPr>
        <w:t>IF CERTAIN</w:t>
      </w:r>
      <w:r w:rsidR="00BB1A78" w:rsidRPr="008901F7">
        <w:rPr>
          <w:rFonts w:eastAsia="Meiryo UI"/>
          <w:sz w:val="22"/>
          <w:szCs w:val="22"/>
        </w:rPr>
        <w:t xml:space="preserve"> JURISDICT</w:t>
      </w:r>
      <w:r w:rsidRPr="008901F7">
        <w:rPr>
          <w:rFonts w:eastAsia="Meiryo UI"/>
          <w:sz w:val="22"/>
          <w:szCs w:val="22"/>
        </w:rPr>
        <w:t>ION</w:t>
      </w:r>
      <w:r w:rsidR="00BB1A78" w:rsidRPr="008901F7">
        <w:rPr>
          <w:rFonts w:eastAsia="Meiryo UI"/>
          <w:sz w:val="22"/>
          <w:szCs w:val="22"/>
        </w:rPr>
        <w:t xml:space="preserve"> DO</w:t>
      </w:r>
      <w:r w:rsidRPr="008901F7">
        <w:rPr>
          <w:rFonts w:eastAsia="Meiryo UI"/>
          <w:sz w:val="22"/>
          <w:szCs w:val="22"/>
        </w:rPr>
        <w:t>ES</w:t>
      </w:r>
      <w:r w:rsidR="00BB1A78" w:rsidRPr="008901F7">
        <w:rPr>
          <w:rFonts w:eastAsia="Meiryo UI"/>
          <w:sz w:val="22"/>
          <w:szCs w:val="22"/>
        </w:rPr>
        <w:t xml:space="preserve"> NOT PARTIALLY OR WHOLLY ALLOW EXCLUSIONS </w:t>
      </w:r>
      <w:r w:rsidR="00623FCB" w:rsidRPr="008901F7">
        <w:rPr>
          <w:rFonts w:eastAsia="Meiryo UI"/>
          <w:sz w:val="22"/>
          <w:szCs w:val="22"/>
        </w:rPr>
        <w:t xml:space="preserve">OF CERTAIN </w:t>
      </w:r>
      <w:r w:rsidR="00BB1A78" w:rsidRPr="008901F7">
        <w:rPr>
          <w:rFonts w:eastAsia="Meiryo UI"/>
          <w:sz w:val="22"/>
          <w:szCs w:val="22"/>
        </w:rPr>
        <w:t>WARRANTIES</w:t>
      </w:r>
      <w:r w:rsidR="00623FCB" w:rsidRPr="008901F7">
        <w:rPr>
          <w:rFonts w:eastAsia="Meiryo UI"/>
          <w:sz w:val="22"/>
          <w:szCs w:val="22"/>
        </w:rPr>
        <w:t xml:space="preserve"> OR LIMITATOINS OF LIABILITY FOR CERTAIN TYPES OF DAMAGES, </w:t>
      </w:r>
      <w:r w:rsidRPr="008901F7">
        <w:rPr>
          <w:rFonts w:eastAsia="Meiryo UI"/>
          <w:sz w:val="22"/>
          <w:szCs w:val="22"/>
        </w:rPr>
        <w:t xml:space="preserve">THE ABOVE EXCLUSION OR THE </w:t>
      </w:r>
      <w:r w:rsidR="00623FCB" w:rsidRPr="008901F7">
        <w:rPr>
          <w:rFonts w:eastAsia="Meiryo UI"/>
          <w:sz w:val="22"/>
          <w:szCs w:val="22"/>
        </w:rPr>
        <w:t xml:space="preserve">ABOVE LIMITATIONS IN THIS SECTION MAY NOT </w:t>
      </w:r>
      <w:r w:rsidRPr="008901F7">
        <w:rPr>
          <w:rFonts w:eastAsia="Meiryo UI"/>
          <w:sz w:val="22"/>
          <w:szCs w:val="22"/>
        </w:rPr>
        <w:t>APPLY TO YOU TO THE EXTENT THAT SUCH JURISDICTION DOES NOT ALLOW</w:t>
      </w:r>
      <w:r w:rsidR="00623FCB" w:rsidRPr="008901F7">
        <w:rPr>
          <w:rFonts w:eastAsia="Meiryo UI"/>
          <w:sz w:val="22"/>
          <w:szCs w:val="22"/>
        </w:rPr>
        <w:t>. NOTHING IN TH</w:t>
      </w:r>
      <w:r w:rsidR="00C33EF1">
        <w:rPr>
          <w:rFonts w:eastAsia="Meiryo UI"/>
          <w:sz w:val="22"/>
          <w:szCs w:val="22"/>
        </w:rPr>
        <w:t>ESE</w:t>
      </w:r>
      <w:r w:rsidR="00623FCB" w:rsidRPr="008901F7">
        <w:rPr>
          <w:rFonts w:eastAsia="Meiryo UI"/>
          <w:sz w:val="22"/>
          <w:szCs w:val="22"/>
        </w:rPr>
        <w:t xml:space="preserve"> TERMS </w:t>
      </w:r>
      <w:r w:rsidRPr="008901F7">
        <w:rPr>
          <w:rFonts w:eastAsia="Meiryo UI"/>
          <w:sz w:val="22"/>
          <w:szCs w:val="22"/>
        </w:rPr>
        <w:t>AND CONDITIONS</w:t>
      </w:r>
      <w:r w:rsidR="00623FCB" w:rsidRPr="008901F7">
        <w:rPr>
          <w:rFonts w:eastAsia="Meiryo UI"/>
          <w:sz w:val="22"/>
          <w:szCs w:val="22"/>
        </w:rPr>
        <w:t xml:space="preserve"> SHALL AFFECT ANY NON-WAIVABLE STATUTORY RIGHTS THAT APPLY TO YOU.</w:t>
      </w:r>
    </w:p>
    <w:p w14:paraId="0AF07B1C" w14:textId="2C1742BB" w:rsidR="00623FCB" w:rsidRPr="008901F7" w:rsidRDefault="002615DD" w:rsidP="00623FCB">
      <w:pPr>
        <w:pStyle w:val="NormalWeb"/>
        <w:shd w:val="clear" w:color="auto" w:fill="FFFFFF"/>
        <w:spacing w:after="165" w:afterAutospacing="0" w:line="360" w:lineRule="atLeast"/>
        <w:rPr>
          <w:rFonts w:eastAsia="Meiryo UI"/>
          <w:sz w:val="22"/>
          <w:szCs w:val="22"/>
        </w:rPr>
      </w:pPr>
      <w:r>
        <w:rPr>
          <w:rStyle w:val="Strong"/>
          <w:rFonts w:eastAsia="Meiryo UI"/>
          <w:sz w:val="22"/>
          <w:szCs w:val="22"/>
        </w:rPr>
        <w:t>11.</w:t>
      </w:r>
      <w:r>
        <w:rPr>
          <w:rStyle w:val="Strong"/>
          <w:rFonts w:eastAsia="Meiryo UI"/>
          <w:sz w:val="22"/>
          <w:szCs w:val="22"/>
        </w:rPr>
        <w:tab/>
      </w:r>
      <w:r w:rsidR="00623FCB" w:rsidRPr="008901F7">
        <w:rPr>
          <w:rStyle w:val="Strong"/>
          <w:rFonts w:eastAsia="Meiryo UI"/>
          <w:sz w:val="22"/>
          <w:szCs w:val="22"/>
        </w:rPr>
        <w:t>Choice of Law; Dispute Resolution</w:t>
      </w:r>
    </w:p>
    <w:p w14:paraId="58E3961B" w14:textId="02F1D75B"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(A)  </w:t>
      </w:r>
      <w:r w:rsidR="00F738EB" w:rsidRPr="008901F7">
        <w:rPr>
          <w:rStyle w:val="Emphasis"/>
          <w:rFonts w:eastAsia="Meiryo UI"/>
          <w:b/>
          <w:bCs/>
          <w:sz w:val="22"/>
          <w:szCs w:val="22"/>
        </w:rPr>
        <w:t>Governing</w:t>
      </w:r>
      <w:r w:rsidRPr="008901F7">
        <w:rPr>
          <w:rStyle w:val="Emphasis"/>
          <w:rFonts w:eastAsia="Meiryo UI"/>
          <w:b/>
          <w:bCs/>
          <w:sz w:val="22"/>
          <w:szCs w:val="22"/>
        </w:rPr>
        <w:t xml:space="preserve"> Law</w:t>
      </w:r>
      <w:r w:rsidRPr="008901F7">
        <w:rPr>
          <w:rStyle w:val="Strong"/>
          <w:rFonts w:eastAsia="Meiryo UI"/>
          <w:sz w:val="22"/>
          <w:szCs w:val="22"/>
        </w:rPr>
        <w:t>.</w:t>
      </w:r>
      <w:r w:rsidRPr="008901F7">
        <w:rPr>
          <w:rFonts w:eastAsia="Meiryo UI"/>
          <w:sz w:val="22"/>
          <w:szCs w:val="22"/>
        </w:rPr>
        <w:t xml:space="preserve">  </w:t>
      </w:r>
      <w:r w:rsidR="00F738EB" w:rsidRPr="008901F7">
        <w:rPr>
          <w:rFonts w:eastAsia="Meiryo UI"/>
          <w:sz w:val="22"/>
          <w:szCs w:val="22"/>
        </w:rPr>
        <w:t>Y</w:t>
      </w:r>
      <w:r w:rsidRPr="008901F7">
        <w:rPr>
          <w:rFonts w:eastAsia="Meiryo UI"/>
          <w:sz w:val="22"/>
          <w:szCs w:val="22"/>
        </w:rPr>
        <w:t>ou agree that th</w:t>
      </w:r>
      <w:r w:rsidR="00C33EF1">
        <w:rPr>
          <w:rFonts w:eastAsia="Meiryo UI"/>
          <w:sz w:val="22"/>
          <w:szCs w:val="22"/>
        </w:rPr>
        <w:t>ese</w:t>
      </w:r>
      <w:r w:rsidRPr="008901F7">
        <w:rPr>
          <w:rFonts w:eastAsia="Meiryo UI"/>
          <w:sz w:val="22"/>
          <w:szCs w:val="22"/>
        </w:rPr>
        <w:t xml:space="preserve"> </w:t>
      </w:r>
      <w:proofErr w:type="spellStart"/>
      <w:r w:rsidR="00135C56">
        <w:rPr>
          <w:rFonts w:eastAsia="Meiryo UI"/>
          <w:sz w:val="22"/>
          <w:szCs w:val="22"/>
        </w:rPr>
        <w:t>S.i.C</w:t>
      </w:r>
      <w:proofErr w:type="spellEnd"/>
      <w:r w:rsidR="00135C56">
        <w:rPr>
          <w:rFonts w:eastAsia="Meiryo UI"/>
          <w:sz w:val="22"/>
          <w:szCs w:val="22"/>
        </w:rPr>
        <w:t>.</w:t>
      </w:r>
      <w:r w:rsidRPr="008901F7">
        <w:rPr>
          <w:rFonts w:eastAsia="Meiryo UI"/>
          <w:sz w:val="22"/>
          <w:szCs w:val="22"/>
        </w:rPr>
        <w:t xml:space="preserve"> Terms </w:t>
      </w:r>
      <w:r w:rsidR="00F738EB" w:rsidRPr="008901F7">
        <w:rPr>
          <w:rFonts w:eastAsia="Meiryo UI"/>
          <w:sz w:val="22"/>
          <w:szCs w:val="22"/>
        </w:rPr>
        <w:t xml:space="preserve">and any dispute of any sort </w:t>
      </w:r>
      <w:r w:rsidR="00C33EF1">
        <w:rPr>
          <w:rFonts w:eastAsia="Meiryo UI"/>
          <w:sz w:val="22"/>
          <w:szCs w:val="22"/>
        </w:rPr>
        <w:t xml:space="preserve">that </w:t>
      </w:r>
      <w:r w:rsidR="00F738EB" w:rsidRPr="008901F7">
        <w:rPr>
          <w:rFonts w:eastAsia="Meiryo UI"/>
          <w:sz w:val="22"/>
          <w:szCs w:val="22"/>
        </w:rPr>
        <w:t xml:space="preserve">might arise between you and the Service Provider </w:t>
      </w:r>
      <w:r w:rsidRPr="008901F7">
        <w:rPr>
          <w:rFonts w:eastAsia="Meiryo UI"/>
          <w:sz w:val="22"/>
          <w:szCs w:val="22"/>
        </w:rPr>
        <w:t xml:space="preserve">shall be governed by the laws of the State of </w:t>
      </w:r>
      <w:r w:rsidR="002336B8" w:rsidRPr="008901F7">
        <w:rPr>
          <w:rFonts w:eastAsia="Meiryo UI"/>
          <w:sz w:val="22"/>
          <w:szCs w:val="22"/>
        </w:rPr>
        <w:t>Michigan</w:t>
      </w:r>
      <w:r w:rsidR="00F738EB" w:rsidRPr="008901F7">
        <w:rPr>
          <w:rFonts w:eastAsia="Meiryo UI"/>
          <w:sz w:val="22"/>
          <w:szCs w:val="22"/>
        </w:rPr>
        <w:t>,</w:t>
      </w:r>
      <w:r w:rsidRPr="008901F7">
        <w:rPr>
          <w:rFonts w:eastAsia="Meiryo UI"/>
          <w:sz w:val="22"/>
          <w:szCs w:val="22"/>
        </w:rPr>
        <w:t xml:space="preserve"> without regard to any conflict of laws principles that may provide the application of the law of another jurisdiction; and:</w:t>
      </w:r>
    </w:p>
    <w:p w14:paraId="30E1B1E3" w14:textId="12DF60D4" w:rsidR="001E61FD" w:rsidRDefault="008E12E9" w:rsidP="008E12E9">
      <w:pPr>
        <w:spacing w:before="100" w:beforeAutospacing="1" w:after="100" w:afterAutospacing="1" w:line="240" w:lineRule="auto"/>
        <w:rPr>
          <w:rFonts w:ascii="Times New Roman" w:hAnsi="Times New Roman" w:cs="Times New Roman"/>
        </w:rPr>
      </w:pPr>
      <w:r w:rsidRPr="008901F7">
        <w:rPr>
          <w:rFonts w:ascii="Times New Roman" w:eastAsia="Meiryo UI" w:hAnsi="Times New Roman" w:cs="Times New Roman"/>
        </w:rPr>
        <w:t>(B)  </w:t>
      </w:r>
      <w:r w:rsidRPr="008901F7">
        <w:rPr>
          <w:rStyle w:val="Emphasis"/>
          <w:rFonts w:ascii="Times New Roman" w:eastAsia="Meiryo UI" w:hAnsi="Times New Roman" w:cs="Times New Roman"/>
          <w:b/>
          <w:bCs/>
        </w:rPr>
        <w:t>Dispute Resolution</w:t>
      </w:r>
      <w:r w:rsidRPr="008901F7">
        <w:rPr>
          <w:rStyle w:val="Strong"/>
          <w:rFonts w:ascii="Times New Roman" w:eastAsia="Meiryo UI" w:hAnsi="Times New Roman" w:cs="Times New Roman"/>
        </w:rPr>
        <w:t>.</w:t>
      </w:r>
      <w:r w:rsidRPr="008901F7">
        <w:rPr>
          <w:rFonts w:ascii="Times New Roman" w:eastAsia="Meiryo UI" w:hAnsi="Times New Roman" w:cs="Times New Roman"/>
        </w:rPr>
        <w:t xml:space="preserve">  </w:t>
      </w:r>
      <w:r w:rsidRPr="008901F7">
        <w:rPr>
          <w:rFonts w:ascii="Times New Roman" w:eastAsia="Times New Roman" w:hAnsi="Times New Roman" w:cs="Times New Roman"/>
          <w:bCs/>
        </w:rPr>
        <w:t xml:space="preserve">Any dispute or claim related to the </w:t>
      </w:r>
      <w:proofErr w:type="spellStart"/>
      <w:r w:rsidR="00135C56">
        <w:rPr>
          <w:rFonts w:ascii="Times New Roman" w:eastAsia="Times New Roman" w:hAnsi="Times New Roman" w:cs="Times New Roman"/>
          <w:bCs/>
        </w:rPr>
        <w:t>S.i.C</w:t>
      </w:r>
      <w:proofErr w:type="spellEnd"/>
      <w:r w:rsidR="00135C56">
        <w:rPr>
          <w:rFonts w:ascii="Times New Roman" w:eastAsia="Times New Roman" w:hAnsi="Times New Roman" w:cs="Times New Roman"/>
          <w:bCs/>
        </w:rPr>
        <w:t>.</w:t>
      </w:r>
      <w:r w:rsidRPr="008901F7">
        <w:rPr>
          <w:rFonts w:ascii="Times New Roman" w:eastAsia="Times New Roman" w:hAnsi="Times New Roman" w:cs="Times New Roman"/>
          <w:bCs/>
        </w:rPr>
        <w:t xml:space="preserve"> Service between you and the Service Provider shall be </w:t>
      </w:r>
      <w:r w:rsidR="002336B8" w:rsidRPr="008901F7">
        <w:rPr>
          <w:rFonts w:ascii="Times New Roman" w:hAnsi="Times New Roman" w:cs="Times New Roman"/>
        </w:rPr>
        <w:t xml:space="preserve">will be resolved by one arbitrator, in accordance with the Commercial Arbitration Rules of the American Arbitration Association (“AAA”) then in effect in the State of Michigan and will be held in the State of Michigan.  </w:t>
      </w:r>
      <w:r w:rsidR="001E61FD" w:rsidRPr="008901F7">
        <w:rPr>
          <w:rStyle w:val="Strong"/>
          <w:rFonts w:ascii="Times New Roman" w:eastAsia="Meiryo UI" w:hAnsi="Times New Roman" w:cs="Times New Roman"/>
          <w:b w:val="0"/>
        </w:rPr>
        <w:t xml:space="preserve">You and </w:t>
      </w:r>
      <w:r w:rsidR="001E61FD" w:rsidRPr="008901F7">
        <w:rPr>
          <w:rFonts w:ascii="Times New Roman" w:eastAsia="Meiryo UI" w:hAnsi="Times New Roman" w:cs="Times New Roman"/>
          <w:bCs/>
        </w:rPr>
        <w:t>the Service Provider</w:t>
      </w:r>
      <w:r w:rsidR="001E61FD" w:rsidRPr="008901F7">
        <w:rPr>
          <w:rFonts w:ascii="Times New Roman" w:eastAsia="Meiryo UI" w:hAnsi="Times New Roman" w:cs="Times New Roman"/>
        </w:rPr>
        <w:t xml:space="preserve"> </w:t>
      </w:r>
      <w:r w:rsidR="001E61FD" w:rsidRPr="008901F7">
        <w:rPr>
          <w:rStyle w:val="Strong"/>
          <w:rFonts w:ascii="Times New Roman" w:eastAsia="Meiryo UI" w:hAnsi="Times New Roman" w:cs="Times New Roman"/>
          <w:b w:val="0"/>
        </w:rPr>
        <w:t xml:space="preserve">agree that any and all </w:t>
      </w:r>
      <w:r w:rsidR="00157F8F">
        <w:rPr>
          <w:rStyle w:val="Strong"/>
          <w:rFonts w:ascii="Times New Roman" w:eastAsia="Meiryo UI" w:hAnsi="Times New Roman" w:cs="Times New Roman"/>
          <w:b w:val="0"/>
        </w:rPr>
        <w:t>claims</w:t>
      </w:r>
      <w:r w:rsidR="001E61FD" w:rsidRPr="008901F7">
        <w:rPr>
          <w:rStyle w:val="Strong"/>
          <w:rFonts w:ascii="Times New Roman" w:eastAsia="Meiryo UI" w:hAnsi="Times New Roman" w:cs="Times New Roman"/>
          <w:b w:val="0"/>
        </w:rPr>
        <w:t xml:space="preserve"> shall be finally settled by binding arbitration.</w:t>
      </w:r>
      <w:r w:rsidR="001E61FD" w:rsidRPr="008901F7">
        <w:rPr>
          <w:rFonts w:eastAsia="Meiryo UI"/>
        </w:rPr>
        <w:t xml:space="preserve"> </w:t>
      </w:r>
      <w:r w:rsidR="002336B8" w:rsidRPr="008901F7">
        <w:rPr>
          <w:rFonts w:ascii="Times New Roman" w:hAnsi="Times New Roman" w:cs="Times New Roman"/>
        </w:rPr>
        <w:t>Judgment upon the award rendered by the arbitrator(s) may be entered in any court having jurisdiction thereof.</w:t>
      </w:r>
    </w:p>
    <w:p w14:paraId="0C7E8D0C" w14:textId="5D404F3E" w:rsidR="00157F8F" w:rsidRPr="008901F7" w:rsidRDefault="00157F8F" w:rsidP="008E12E9">
      <w:pPr>
        <w:spacing w:before="100" w:beforeAutospacing="1" w:after="100" w:afterAutospacing="1" w:line="240" w:lineRule="auto"/>
        <w:rPr>
          <w:rFonts w:ascii="Times New Roman" w:eastAsia="Times New Roman" w:hAnsi="Times New Roman" w:cs="Times New Roman"/>
          <w:bCs/>
        </w:rPr>
      </w:pPr>
      <w:r w:rsidRPr="008901F7">
        <w:rPr>
          <w:rFonts w:ascii="Times New Roman" w:eastAsia="Times New Roman" w:hAnsi="Times New Roman" w:cs="Times New Roman"/>
        </w:rPr>
        <w:lastRenderedPageBreak/>
        <w:t xml:space="preserve">You may learn more about the </w:t>
      </w:r>
      <w:r>
        <w:rPr>
          <w:rFonts w:ascii="Times New Roman" w:eastAsia="Times New Roman" w:hAnsi="Times New Roman" w:cs="Times New Roman"/>
        </w:rPr>
        <w:t>AAA</w:t>
      </w:r>
      <w:r w:rsidRPr="008901F7">
        <w:rPr>
          <w:rFonts w:ascii="Times New Roman" w:eastAsia="Times New Roman" w:hAnsi="Times New Roman" w:cs="Times New Roman"/>
        </w:rPr>
        <w:t xml:space="preserve"> and its rules for arbitration by visiting www.adr.org or by calling 800-778-7879. Since </w:t>
      </w:r>
      <w:r>
        <w:rPr>
          <w:rFonts w:ascii="Times New Roman" w:eastAsia="Times New Roman" w:hAnsi="Times New Roman" w:cs="Times New Roman"/>
        </w:rPr>
        <w:t>th</w:t>
      </w:r>
      <w:r w:rsidR="00C33EF1">
        <w:rPr>
          <w:rFonts w:ascii="Times New Roman" w:eastAsia="Times New Roman" w:hAnsi="Times New Roman" w:cs="Times New Roman"/>
        </w:rPr>
        <w:t>ese</w:t>
      </w:r>
      <w:r w:rsidRPr="008901F7">
        <w:rPr>
          <w:rFonts w:ascii="Times New Roman" w:eastAsia="Times New Roman" w:hAnsi="Times New Roman" w:cs="Times New Roman"/>
        </w:rPr>
        <w:t xml:space="preserve"> Terms </w:t>
      </w:r>
      <w:r w:rsidR="00C33EF1">
        <w:rPr>
          <w:rFonts w:ascii="Times New Roman" w:eastAsia="Times New Roman" w:hAnsi="Times New Roman" w:cs="Times New Roman"/>
        </w:rPr>
        <w:t>and Conditions</w:t>
      </w:r>
      <w:r w:rsidRPr="008901F7">
        <w:rPr>
          <w:rFonts w:ascii="Times New Roman" w:eastAsia="Times New Roman" w:hAnsi="Times New Roman" w:cs="Times New Roman"/>
        </w:rPr>
        <w:t xml:space="preserve"> concern a transaction in interstate or international commerce, the Federal Arbitration Act will apply. </w:t>
      </w:r>
      <w:r w:rsidRPr="008901F7">
        <w:rPr>
          <w:rFonts w:ascii="Times New Roman" w:eastAsia="Meiryo UI" w:hAnsi="Times New Roman" w:cs="Times New Roman"/>
        </w:rPr>
        <w:t>The arbitrator's award shall be binding on you and the Service Provider, and may be entered in any court of competent jurisdiction.</w:t>
      </w:r>
    </w:p>
    <w:p w14:paraId="2D4282A4" w14:textId="70B7C117" w:rsidR="00623FCB" w:rsidRPr="008901F7" w:rsidRDefault="001E61FD" w:rsidP="008901F7">
      <w:pPr>
        <w:rPr>
          <w:rFonts w:eastAsia="Meiryo UI"/>
        </w:rPr>
      </w:pPr>
      <w:r w:rsidRPr="002630B2">
        <w:rPr>
          <w:rFonts w:ascii="Times New Roman" w:eastAsia="Times New Roman" w:hAnsi="Times New Roman" w:cs="Times New Roman"/>
          <w:bCs/>
          <w:caps/>
        </w:rPr>
        <w:t>You and the Service Provider</w:t>
      </w:r>
      <w:r w:rsidR="008E12E9" w:rsidRPr="002630B2">
        <w:rPr>
          <w:rFonts w:ascii="Times New Roman" w:eastAsia="Times New Roman" w:hAnsi="Times New Roman" w:cs="Times New Roman"/>
          <w:bCs/>
          <w:caps/>
        </w:rPr>
        <w:t xml:space="preserve"> agree that any dispute resolution proceedings will be conducted only on an individual basis and not in a class, consolidated or representative action.</w:t>
      </w:r>
      <w:r w:rsidR="008E12E9" w:rsidRPr="002630B2">
        <w:rPr>
          <w:rFonts w:ascii="Times New Roman" w:eastAsia="Times New Roman" w:hAnsi="Times New Roman" w:cs="Times New Roman"/>
          <w:caps/>
        </w:rPr>
        <w:t xml:space="preserve"> </w:t>
      </w:r>
      <w:r w:rsidRPr="002630B2">
        <w:rPr>
          <w:rStyle w:val="Strong"/>
          <w:rFonts w:ascii="Times New Roman" w:eastAsia="Meiryo UI" w:hAnsi="Times New Roman" w:cs="Times New Roman"/>
          <w:b w:val="0"/>
          <w:caps/>
        </w:rPr>
        <w:t>Also, the arbitrator may award relief (including monetary, injunctive or declaratory relief) only on an individual basis and may not award any form of consolidated, representative or class-wide relief.</w:t>
      </w:r>
      <w:r w:rsidRPr="008901F7">
        <w:rPr>
          <w:rFonts w:ascii="Times New Roman" w:eastAsia="Meiryo UI" w:hAnsi="Times New Roman" w:cs="Times New Roman"/>
        </w:rPr>
        <w:t> </w:t>
      </w:r>
      <w:r w:rsidR="008E12E9" w:rsidRPr="002630B2">
        <w:rPr>
          <w:rFonts w:ascii="Times New Roman" w:eastAsia="Times New Roman" w:hAnsi="Times New Roman" w:cs="Times New Roman"/>
          <w:caps/>
        </w:rPr>
        <w:t>If for any reason a claim proceeds in court rather than in arbitration</w:t>
      </w:r>
      <w:r w:rsidR="00157F8F" w:rsidRPr="002630B2">
        <w:rPr>
          <w:rFonts w:ascii="Times New Roman" w:eastAsia="Times New Roman" w:hAnsi="Times New Roman" w:cs="Times New Roman"/>
          <w:caps/>
        </w:rPr>
        <w:t>,</w:t>
      </w:r>
      <w:r w:rsidR="008E12E9" w:rsidRPr="002630B2">
        <w:rPr>
          <w:rFonts w:ascii="Times New Roman" w:eastAsia="Times New Roman" w:hAnsi="Times New Roman" w:cs="Times New Roman"/>
          <w:caps/>
        </w:rPr>
        <w:t xml:space="preserve"> </w:t>
      </w:r>
      <w:r w:rsidRPr="002630B2">
        <w:rPr>
          <w:rFonts w:ascii="Times New Roman" w:eastAsia="Times New Roman" w:hAnsi="Times New Roman" w:cs="Times New Roman"/>
          <w:bCs/>
          <w:caps/>
        </w:rPr>
        <w:t>you and the Service Provider</w:t>
      </w:r>
      <w:r w:rsidR="008E12E9" w:rsidRPr="002630B2">
        <w:rPr>
          <w:rFonts w:ascii="Times New Roman" w:eastAsia="Times New Roman" w:hAnsi="Times New Roman" w:cs="Times New Roman"/>
          <w:bCs/>
          <w:caps/>
        </w:rPr>
        <w:t xml:space="preserve"> waive any right to a jury trial</w:t>
      </w:r>
      <w:r w:rsidR="008E12E9" w:rsidRPr="002630B2">
        <w:rPr>
          <w:rFonts w:ascii="Times New Roman" w:eastAsia="Times New Roman" w:hAnsi="Times New Roman" w:cs="Times New Roman"/>
          <w:caps/>
        </w:rPr>
        <w:t>.</w:t>
      </w:r>
      <w:r w:rsidRPr="008901F7">
        <w:rPr>
          <w:rFonts w:ascii="Times New Roman" w:eastAsia="Times New Roman" w:hAnsi="Times New Roman" w:cs="Times New Roman"/>
        </w:rPr>
        <w:t xml:space="preserve"> </w:t>
      </w:r>
      <w:r w:rsidR="00623FCB" w:rsidRPr="008901F7">
        <w:rPr>
          <w:rFonts w:ascii="Times New Roman" w:eastAsia="Meiryo UI" w:hAnsi="Times New Roman" w:cs="Times New Roman"/>
        </w:rPr>
        <w:t>Notwithstanding any provision in these terms to the contrary, if the class-action waiver in this provision is deemed invalid or unenforceable, or if an arbitration is allowed to proceed on a class basis, then neither you nor</w:t>
      </w:r>
      <w:r w:rsidR="00156EA3" w:rsidRPr="008901F7">
        <w:rPr>
          <w:rFonts w:ascii="Times New Roman" w:eastAsia="Meiryo UI" w:hAnsi="Times New Roman" w:cs="Times New Roman"/>
        </w:rPr>
        <w:t xml:space="preserve"> the Service Provider</w:t>
      </w:r>
      <w:r w:rsidR="000C6473" w:rsidRPr="008901F7">
        <w:rPr>
          <w:rFonts w:ascii="Times New Roman" w:eastAsia="Meiryo UI" w:hAnsi="Times New Roman" w:cs="Times New Roman"/>
        </w:rPr>
        <w:t xml:space="preserve"> </w:t>
      </w:r>
      <w:r w:rsidR="00623FCB" w:rsidRPr="008901F7">
        <w:rPr>
          <w:rFonts w:ascii="Times New Roman" w:eastAsia="Meiryo UI" w:hAnsi="Times New Roman" w:cs="Times New Roman"/>
        </w:rPr>
        <w:t xml:space="preserve">are entitled to arbitrate the </w:t>
      </w:r>
      <w:r w:rsidR="00157F8F">
        <w:rPr>
          <w:rFonts w:ascii="Times New Roman" w:eastAsia="Meiryo UI" w:hAnsi="Times New Roman" w:cs="Times New Roman"/>
        </w:rPr>
        <w:t>c</w:t>
      </w:r>
      <w:r w:rsidR="00623FCB" w:rsidRPr="008901F7">
        <w:rPr>
          <w:rFonts w:ascii="Times New Roman" w:eastAsia="Meiryo UI" w:hAnsi="Times New Roman" w:cs="Times New Roman"/>
        </w:rPr>
        <w:t xml:space="preserve">laims. </w:t>
      </w:r>
    </w:p>
    <w:p w14:paraId="258037C8" w14:textId="7E951B85" w:rsidR="00623FCB" w:rsidRPr="008901F7" w:rsidRDefault="00C33EF1"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 xml:space="preserve"> </w:t>
      </w:r>
      <w:r w:rsidR="00623FCB" w:rsidRPr="008901F7">
        <w:rPr>
          <w:rFonts w:eastAsia="Meiryo UI"/>
          <w:sz w:val="22"/>
          <w:szCs w:val="22"/>
        </w:rPr>
        <w:t>(</w:t>
      </w:r>
      <w:r w:rsidR="00156EA3" w:rsidRPr="008901F7">
        <w:rPr>
          <w:rFonts w:eastAsia="Meiryo UI"/>
          <w:sz w:val="22"/>
          <w:szCs w:val="22"/>
        </w:rPr>
        <w:t>C</w:t>
      </w:r>
      <w:r w:rsidR="00623FCB" w:rsidRPr="008901F7">
        <w:rPr>
          <w:rFonts w:eastAsia="Meiryo UI"/>
          <w:sz w:val="22"/>
          <w:szCs w:val="22"/>
        </w:rPr>
        <w:t>) </w:t>
      </w:r>
      <w:r w:rsidR="00623FCB" w:rsidRPr="008901F7">
        <w:rPr>
          <w:rStyle w:val="Emphasis"/>
          <w:rFonts w:eastAsia="Meiryo UI"/>
          <w:b/>
          <w:bCs/>
          <w:sz w:val="22"/>
          <w:szCs w:val="22"/>
        </w:rPr>
        <w:t>Exclusions</w:t>
      </w:r>
      <w:r w:rsidR="00623FCB" w:rsidRPr="008901F7">
        <w:rPr>
          <w:rStyle w:val="Strong"/>
          <w:rFonts w:eastAsia="Meiryo UI"/>
          <w:sz w:val="22"/>
          <w:szCs w:val="22"/>
        </w:rPr>
        <w:t>.</w:t>
      </w:r>
      <w:r w:rsidR="00623FCB" w:rsidRPr="008901F7">
        <w:rPr>
          <w:rFonts w:eastAsia="Meiryo UI"/>
          <w:sz w:val="22"/>
          <w:szCs w:val="22"/>
        </w:rPr>
        <w:t xml:space="preserve"> This agreement to arbitrate does not apply to any </w:t>
      </w:r>
      <w:r>
        <w:rPr>
          <w:rFonts w:eastAsia="Meiryo UI"/>
          <w:sz w:val="22"/>
          <w:szCs w:val="22"/>
        </w:rPr>
        <w:t>cl</w:t>
      </w:r>
      <w:r w:rsidR="00623FCB" w:rsidRPr="008901F7">
        <w:rPr>
          <w:rFonts w:eastAsia="Meiryo UI"/>
          <w:sz w:val="22"/>
          <w:szCs w:val="22"/>
        </w:rPr>
        <w:t>aim in which a party is attempting to protect its intellectual property rights (such as its patent, copyright, trademark, trade secret, or moral rights, but not including its privacy or publicity rights).</w:t>
      </w:r>
    </w:p>
    <w:p w14:paraId="42E8AC61" w14:textId="0EBFEB3C"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w:t>
      </w:r>
      <w:r w:rsidR="00B95F7D" w:rsidRPr="008901F7">
        <w:rPr>
          <w:rFonts w:eastAsia="Meiryo UI"/>
          <w:sz w:val="22"/>
          <w:szCs w:val="22"/>
        </w:rPr>
        <w:t>D</w:t>
      </w:r>
      <w:r w:rsidRPr="008901F7">
        <w:rPr>
          <w:rFonts w:eastAsia="Meiryo UI"/>
          <w:sz w:val="22"/>
          <w:szCs w:val="22"/>
        </w:rPr>
        <w:t>) </w:t>
      </w:r>
      <w:r w:rsidRPr="008901F7">
        <w:rPr>
          <w:rStyle w:val="Emphasis"/>
          <w:rFonts w:eastAsia="Meiryo UI"/>
          <w:b/>
          <w:bCs/>
          <w:sz w:val="22"/>
          <w:szCs w:val="22"/>
        </w:rPr>
        <w:t>Jurisdiction</w:t>
      </w:r>
      <w:r w:rsidRPr="008901F7">
        <w:rPr>
          <w:rStyle w:val="Strong"/>
          <w:rFonts w:eastAsia="Meiryo UI"/>
          <w:sz w:val="22"/>
          <w:szCs w:val="22"/>
        </w:rPr>
        <w:t>.</w:t>
      </w:r>
      <w:r w:rsidRPr="008901F7">
        <w:rPr>
          <w:rFonts w:eastAsia="Meiryo UI"/>
          <w:sz w:val="22"/>
          <w:szCs w:val="22"/>
        </w:rPr>
        <w:t xml:space="preserve"> If the agreement to arbitrate in this provision is found to be invalid, unenforceable or inapplicable to a given </w:t>
      </w:r>
      <w:r w:rsidR="00C33EF1">
        <w:rPr>
          <w:rFonts w:eastAsia="Meiryo UI"/>
          <w:sz w:val="22"/>
          <w:szCs w:val="22"/>
        </w:rPr>
        <w:t>c</w:t>
      </w:r>
      <w:r w:rsidRPr="008901F7">
        <w:rPr>
          <w:rFonts w:eastAsia="Meiryo UI"/>
          <w:sz w:val="22"/>
          <w:szCs w:val="22"/>
        </w:rPr>
        <w:t xml:space="preserve">laim, then any and all proceedings to resolve such </w:t>
      </w:r>
      <w:r w:rsidR="00C33EF1">
        <w:rPr>
          <w:rFonts w:eastAsia="Meiryo UI"/>
          <w:sz w:val="22"/>
          <w:szCs w:val="22"/>
        </w:rPr>
        <w:t>c</w:t>
      </w:r>
      <w:r w:rsidRPr="008901F7">
        <w:rPr>
          <w:rFonts w:eastAsia="Meiryo UI"/>
          <w:sz w:val="22"/>
          <w:szCs w:val="22"/>
        </w:rPr>
        <w:t xml:space="preserve">laim must be brought exclusively </w:t>
      </w:r>
      <w:r w:rsidR="00B95F7D" w:rsidRPr="008901F7">
        <w:rPr>
          <w:rFonts w:eastAsia="Meiryo UI"/>
          <w:sz w:val="22"/>
          <w:szCs w:val="22"/>
        </w:rPr>
        <w:t>at</w:t>
      </w:r>
      <w:r w:rsidRPr="008901F7">
        <w:rPr>
          <w:rFonts w:eastAsia="Meiryo UI"/>
          <w:sz w:val="22"/>
          <w:szCs w:val="22"/>
        </w:rPr>
        <w:t xml:space="preserve"> federal </w:t>
      </w:r>
      <w:r w:rsidR="00B95F7D" w:rsidRPr="008901F7">
        <w:rPr>
          <w:rFonts w:eastAsia="Meiryo UI"/>
          <w:sz w:val="22"/>
          <w:szCs w:val="22"/>
        </w:rPr>
        <w:t xml:space="preserve">or state </w:t>
      </w:r>
      <w:r w:rsidRPr="008901F7">
        <w:rPr>
          <w:rFonts w:eastAsia="Meiryo UI"/>
          <w:sz w:val="22"/>
          <w:szCs w:val="22"/>
        </w:rPr>
        <w:t xml:space="preserve">court in </w:t>
      </w:r>
      <w:r w:rsidR="00B95F7D" w:rsidRPr="008901F7">
        <w:rPr>
          <w:rFonts w:eastAsia="Meiryo UI"/>
          <w:sz w:val="22"/>
          <w:szCs w:val="22"/>
        </w:rPr>
        <w:t>Oakland county, Michigan, USA</w:t>
      </w:r>
      <w:r w:rsidRPr="008901F7">
        <w:rPr>
          <w:rFonts w:eastAsia="Meiryo UI"/>
          <w:sz w:val="22"/>
          <w:szCs w:val="22"/>
        </w:rPr>
        <w:t>. Also, if the arbitrator awards injunctive relief against either of us, that party may seek judicial review of the arbitrator's decision on that issue in these courts. You hereby irrevocably consent to the exclusive jurisdiction and venue of such courts.</w:t>
      </w:r>
    </w:p>
    <w:p w14:paraId="2D0C9E66" w14:textId="1E926349" w:rsidR="00BA7EB1" w:rsidRPr="002630B2" w:rsidRDefault="00623FCB" w:rsidP="002630B2">
      <w:pPr>
        <w:spacing w:before="100" w:beforeAutospacing="1" w:after="100" w:afterAutospacing="1" w:line="360" w:lineRule="auto"/>
        <w:rPr>
          <w:rFonts w:ascii="Times New Roman" w:eastAsia="Times New Roman" w:hAnsi="Times New Roman" w:cs="Times New Roman"/>
        </w:rPr>
      </w:pPr>
      <w:r w:rsidRPr="002630B2">
        <w:rPr>
          <w:rFonts w:ascii="Times New Roman" w:eastAsia="Meiryo UI" w:hAnsi="Times New Roman" w:cs="Times New Roman"/>
        </w:rPr>
        <w:t>(</w:t>
      </w:r>
      <w:r w:rsidR="002615DD">
        <w:rPr>
          <w:rFonts w:ascii="Times New Roman" w:eastAsia="Meiryo UI" w:hAnsi="Times New Roman" w:cs="Times New Roman"/>
        </w:rPr>
        <w:t>E</w:t>
      </w:r>
      <w:r w:rsidRPr="002630B2">
        <w:rPr>
          <w:rFonts w:ascii="Times New Roman" w:eastAsia="Meiryo UI" w:hAnsi="Times New Roman" w:cs="Times New Roman"/>
        </w:rPr>
        <w:t>) </w:t>
      </w:r>
      <w:r w:rsidRPr="002630B2">
        <w:rPr>
          <w:rStyle w:val="Emphasis"/>
          <w:rFonts w:ascii="Times New Roman" w:eastAsia="Meiryo UI" w:hAnsi="Times New Roman" w:cs="Times New Roman"/>
          <w:b/>
          <w:bCs/>
        </w:rPr>
        <w:t>30-Day Right to Opt Out</w:t>
      </w:r>
      <w:r w:rsidRPr="002630B2">
        <w:rPr>
          <w:rStyle w:val="Strong"/>
          <w:rFonts w:ascii="Times New Roman" w:eastAsia="Meiryo UI" w:hAnsi="Times New Roman" w:cs="Times New Roman"/>
        </w:rPr>
        <w:t>.</w:t>
      </w:r>
      <w:r w:rsidRPr="002630B2">
        <w:rPr>
          <w:rFonts w:ascii="Times New Roman" w:eastAsia="Meiryo UI" w:hAnsi="Times New Roman" w:cs="Times New Roman"/>
        </w:rPr>
        <w:t> </w:t>
      </w:r>
      <w:r w:rsidR="00BA7EB1" w:rsidRPr="002630B2">
        <w:rPr>
          <w:rFonts w:ascii="Times New Roman" w:eastAsia="Times New Roman" w:hAnsi="Times New Roman" w:cs="Times New Roman"/>
        </w:rPr>
        <w:t xml:space="preserve">IF YOU DO NOT WISH TO BE BOUND BY THE BINDING ARBITRATION AGREEMENT AND CLASS ACTION WAIVER, THEN: (1) you must notify </w:t>
      </w:r>
      <w:r w:rsidR="00BD180A" w:rsidRPr="002630B2">
        <w:rPr>
          <w:rFonts w:ascii="Times New Roman" w:eastAsia="Times New Roman" w:hAnsi="Times New Roman" w:cs="Times New Roman"/>
        </w:rPr>
        <w:t>the Service Provider</w:t>
      </w:r>
      <w:r w:rsidR="00BA7EB1" w:rsidRPr="002630B2">
        <w:rPr>
          <w:rFonts w:ascii="Times New Roman" w:eastAsia="Times New Roman" w:hAnsi="Times New Roman" w:cs="Times New Roman"/>
        </w:rPr>
        <w:t xml:space="preserve"> in writing within thirty (30</w:t>
      </w:r>
      <w:r w:rsidR="00251196" w:rsidRPr="002630B2">
        <w:rPr>
          <w:rFonts w:ascii="Times New Roman" w:eastAsia="Times New Roman" w:hAnsi="Times New Roman" w:cs="Times New Roman"/>
        </w:rPr>
        <w:t xml:space="preserve">) days </w:t>
      </w:r>
      <w:r w:rsidR="00251196" w:rsidRPr="002615DD">
        <w:rPr>
          <w:rFonts w:ascii="Times New Roman" w:eastAsia="Meiryo UI" w:hAnsi="Times New Roman" w:cs="Times New Roman"/>
        </w:rPr>
        <w:t xml:space="preserve">after </w:t>
      </w:r>
      <w:r w:rsidR="00BD180A" w:rsidRPr="002615DD">
        <w:rPr>
          <w:rFonts w:ascii="Times New Roman" w:eastAsia="Meiryo UI" w:hAnsi="Times New Roman" w:cs="Times New Roman"/>
        </w:rPr>
        <w:t xml:space="preserve">the date you create your </w:t>
      </w:r>
      <w:proofErr w:type="spellStart"/>
      <w:r w:rsidR="00135C56">
        <w:rPr>
          <w:rFonts w:ascii="Times New Roman" w:eastAsia="Meiryo UI" w:hAnsi="Times New Roman" w:cs="Times New Roman"/>
        </w:rPr>
        <w:t>S.i.C</w:t>
      </w:r>
      <w:proofErr w:type="spellEnd"/>
      <w:r w:rsidR="00135C56">
        <w:rPr>
          <w:rFonts w:ascii="Times New Roman" w:eastAsia="Meiryo UI" w:hAnsi="Times New Roman" w:cs="Times New Roman"/>
        </w:rPr>
        <w:t>.</w:t>
      </w:r>
      <w:r w:rsidR="00BD180A" w:rsidRPr="002615DD">
        <w:rPr>
          <w:rFonts w:ascii="Times New Roman" w:eastAsia="Meiryo UI" w:hAnsi="Times New Roman" w:cs="Times New Roman"/>
        </w:rPr>
        <w:t xml:space="preserve"> Account</w:t>
      </w:r>
      <w:r w:rsidR="00BA7EB1" w:rsidRPr="002630B2">
        <w:rPr>
          <w:rFonts w:ascii="Times New Roman" w:eastAsia="Times New Roman" w:hAnsi="Times New Roman" w:cs="Times New Roman"/>
        </w:rPr>
        <w:t>; (2) your written noti</w:t>
      </w:r>
      <w:r w:rsidR="00BD180A" w:rsidRPr="002630B2">
        <w:rPr>
          <w:rFonts w:ascii="Times New Roman" w:eastAsia="Times New Roman" w:hAnsi="Times New Roman" w:cs="Times New Roman"/>
        </w:rPr>
        <w:t>fication must be mailed to the Service Provider</w:t>
      </w:r>
      <w:r w:rsidR="00BA7EB1" w:rsidRPr="002630B2">
        <w:rPr>
          <w:rFonts w:ascii="Times New Roman" w:eastAsia="Times New Roman" w:hAnsi="Times New Roman" w:cs="Times New Roman"/>
        </w:rPr>
        <w:t xml:space="preserve"> at </w:t>
      </w:r>
      <w:r w:rsidR="00BD180A" w:rsidRPr="002630B2">
        <w:rPr>
          <w:rFonts w:ascii="Times New Roman" w:eastAsia="Times New Roman" w:hAnsi="Times New Roman" w:cs="Times New Roman"/>
        </w:rPr>
        <w:t xml:space="preserve">the address stated in Service Provider’s document or website, </w:t>
      </w:r>
      <w:r w:rsidR="00BA7EB1" w:rsidRPr="002630B2">
        <w:rPr>
          <w:rFonts w:ascii="Times New Roman" w:eastAsia="Times New Roman" w:hAnsi="Times New Roman" w:cs="Times New Roman"/>
        </w:rPr>
        <w:t>Attn: Legal Department; and (3) your written notification must include (a) your name, (b) your address, (c) the date you purchased the product, and (d) a clear statement that you wish to opt out of the binding arbitration agreement and class action waiver.</w:t>
      </w:r>
    </w:p>
    <w:p w14:paraId="2582D4EB" w14:textId="672EB3EA"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w:t>
      </w:r>
      <w:r w:rsidR="002615DD">
        <w:rPr>
          <w:rFonts w:eastAsia="Meiryo UI"/>
          <w:sz w:val="22"/>
          <w:szCs w:val="22"/>
        </w:rPr>
        <w:t>F</w:t>
      </w:r>
      <w:r w:rsidRPr="008901F7">
        <w:rPr>
          <w:rFonts w:eastAsia="Meiryo UI"/>
          <w:sz w:val="22"/>
          <w:szCs w:val="22"/>
        </w:rPr>
        <w:t>) </w:t>
      </w:r>
      <w:r w:rsidRPr="008901F7">
        <w:rPr>
          <w:rStyle w:val="Emphasis"/>
          <w:rFonts w:eastAsia="Meiryo UI"/>
          <w:b/>
          <w:bCs/>
          <w:sz w:val="22"/>
          <w:szCs w:val="22"/>
        </w:rPr>
        <w:t>Changes</w:t>
      </w:r>
      <w:r w:rsidRPr="008901F7">
        <w:rPr>
          <w:rStyle w:val="Strong"/>
          <w:rFonts w:eastAsia="Meiryo UI"/>
          <w:sz w:val="22"/>
          <w:szCs w:val="22"/>
        </w:rPr>
        <w:t>.</w:t>
      </w:r>
      <w:r w:rsidRPr="008901F7">
        <w:rPr>
          <w:rFonts w:eastAsia="Meiryo UI"/>
          <w:sz w:val="22"/>
          <w:szCs w:val="22"/>
        </w:rPr>
        <w:t xml:space="preserve"> Notwithstanding any provision in this Agreement to the contrary, you agree that, if </w:t>
      </w:r>
      <w:r w:rsidR="00FF416B">
        <w:rPr>
          <w:rFonts w:eastAsia="Meiryo UI"/>
          <w:sz w:val="22"/>
          <w:szCs w:val="22"/>
        </w:rPr>
        <w:t>the Service Provider</w:t>
      </w:r>
      <w:r w:rsidR="000C6473" w:rsidRPr="008901F7">
        <w:rPr>
          <w:rFonts w:eastAsia="Meiryo UI"/>
          <w:sz w:val="22"/>
          <w:szCs w:val="22"/>
        </w:rPr>
        <w:t xml:space="preserve"> </w:t>
      </w:r>
      <w:r w:rsidRPr="008901F7">
        <w:rPr>
          <w:rFonts w:eastAsia="Meiryo UI"/>
          <w:sz w:val="22"/>
          <w:szCs w:val="22"/>
        </w:rPr>
        <w:t xml:space="preserve">seeks to delete or materially modify the agreement to arbitrate described herein, any such deletion or modification will not apply to any individual </w:t>
      </w:r>
      <w:r w:rsidR="004D44D1">
        <w:rPr>
          <w:rFonts w:eastAsia="Meiryo UI"/>
          <w:sz w:val="22"/>
          <w:szCs w:val="22"/>
        </w:rPr>
        <w:t>c</w:t>
      </w:r>
      <w:r w:rsidRPr="008901F7">
        <w:rPr>
          <w:rFonts w:eastAsia="Meiryo UI"/>
          <w:sz w:val="22"/>
          <w:szCs w:val="22"/>
        </w:rPr>
        <w:t xml:space="preserve">laim of which you have notified </w:t>
      </w:r>
      <w:r w:rsidR="00FF416B">
        <w:rPr>
          <w:rFonts w:eastAsia="Meiryo UI"/>
          <w:sz w:val="22"/>
          <w:szCs w:val="22"/>
        </w:rPr>
        <w:t>the Service Provider</w:t>
      </w:r>
      <w:r w:rsidR="000C6473" w:rsidRPr="008901F7">
        <w:rPr>
          <w:rFonts w:eastAsia="Meiryo UI"/>
          <w:sz w:val="22"/>
          <w:szCs w:val="22"/>
        </w:rPr>
        <w:t xml:space="preserve"> </w:t>
      </w:r>
      <w:r w:rsidRPr="008901F7">
        <w:rPr>
          <w:rFonts w:eastAsia="Meiryo UI"/>
          <w:sz w:val="22"/>
          <w:szCs w:val="22"/>
        </w:rPr>
        <w:t>prior to such modification.</w:t>
      </w:r>
    </w:p>
    <w:p w14:paraId="272EFD89" w14:textId="5E626AFA" w:rsidR="00623FCB" w:rsidRPr="008901F7" w:rsidRDefault="002615DD" w:rsidP="00623FCB">
      <w:pPr>
        <w:pStyle w:val="NormalWeb"/>
        <w:shd w:val="clear" w:color="auto" w:fill="FFFFFF"/>
        <w:spacing w:after="165" w:afterAutospacing="0" w:line="360" w:lineRule="atLeast"/>
        <w:rPr>
          <w:rFonts w:eastAsia="Meiryo UI"/>
          <w:sz w:val="22"/>
          <w:szCs w:val="22"/>
        </w:rPr>
      </w:pPr>
      <w:r>
        <w:rPr>
          <w:rStyle w:val="Strong"/>
          <w:rFonts w:eastAsia="Meiryo UI"/>
          <w:sz w:val="22"/>
          <w:szCs w:val="22"/>
        </w:rPr>
        <w:lastRenderedPageBreak/>
        <w:t>12.</w:t>
      </w:r>
      <w:r>
        <w:rPr>
          <w:rStyle w:val="Strong"/>
          <w:rFonts w:eastAsia="Meiryo UI"/>
          <w:sz w:val="22"/>
          <w:szCs w:val="22"/>
        </w:rPr>
        <w:tab/>
      </w:r>
      <w:r w:rsidR="00623FCB" w:rsidRPr="008901F7">
        <w:rPr>
          <w:rStyle w:val="Strong"/>
          <w:rFonts w:eastAsia="Meiryo UI"/>
          <w:sz w:val="22"/>
          <w:szCs w:val="22"/>
        </w:rPr>
        <w:t>Miscellaneous</w:t>
      </w:r>
    </w:p>
    <w:p w14:paraId="0A764755" w14:textId="73E05276" w:rsidR="000C6473" w:rsidRPr="008901F7" w:rsidRDefault="00FF416B" w:rsidP="00623FCB">
      <w:pPr>
        <w:pStyle w:val="NormalWeb"/>
        <w:shd w:val="clear" w:color="auto" w:fill="FFFFFF"/>
        <w:spacing w:after="165" w:afterAutospacing="0" w:line="360" w:lineRule="atLeast"/>
        <w:rPr>
          <w:rStyle w:val="Strong"/>
          <w:rFonts w:eastAsia="Meiryo UI"/>
          <w:sz w:val="22"/>
          <w:szCs w:val="22"/>
        </w:rPr>
      </w:pP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may transfer its rights and obligations under th</w:t>
      </w:r>
      <w:r>
        <w:rPr>
          <w:rFonts w:eastAsia="Meiryo UI"/>
          <w:sz w:val="22"/>
          <w:szCs w:val="22"/>
        </w:rPr>
        <w:t>is</w:t>
      </w:r>
      <w:r w:rsidR="00623FCB" w:rsidRPr="008901F7">
        <w:rPr>
          <w:rFonts w:eastAsia="Meiryo UI"/>
          <w:sz w:val="22"/>
          <w:szCs w:val="22"/>
        </w:rPr>
        <w:t xml:space="preserve"> </w:t>
      </w:r>
      <w:proofErr w:type="spellStart"/>
      <w:r w:rsidR="00135C56">
        <w:rPr>
          <w:rFonts w:eastAsia="Meiryo UI"/>
          <w:sz w:val="22"/>
          <w:szCs w:val="22"/>
        </w:rPr>
        <w:t>S.i.C</w:t>
      </w:r>
      <w:proofErr w:type="spellEnd"/>
      <w:r w:rsidR="00135C56">
        <w:rPr>
          <w:rFonts w:eastAsia="Meiryo UI"/>
          <w:sz w:val="22"/>
          <w:szCs w:val="22"/>
        </w:rPr>
        <w:t>.</w:t>
      </w:r>
      <w:r w:rsidR="00623FCB" w:rsidRPr="008901F7">
        <w:rPr>
          <w:rFonts w:eastAsia="Meiryo UI"/>
          <w:sz w:val="22"/>
          <w:szCs w:val="22"/>
        </w:rPr>
        <w:t xml:space="preserve"> Terms to another organization. You may only transfer your rights or your obligations under th</w:t>
      </w:r>
      <w:r>
        <w:rPr>
          <w:rFonts w:eastAsia="Meiryo UI"/>
          <w:sz w:val="22"/>
          <w:szCs w:val="22"/>
        </w:rPr>
        <w:t>is</w:t>
      </w:r>
      <w:r w:rsidR="00623FCB" w:rsidRPr="008901F7">
        <w:rPr>
          <w:rFonts w:eastAsia="Meiryo UI"/>
          <w:sz w:val="22"/>
          <w:szCs w:val="22"/>
        </w:rPr>
        <w:t xml:space="preserve"> </w:t>
      </w:r>
      <w:proofErr w:type="spellStart"/>
      <w:r w:rsidR="00135C56">
        <w:rPr>
          <w:rFonts w:eastAsia="Meiryo UI"/>
          <w:sz w:val="22"/>
          <w:szCs w:val="22"/>
        </w:rPr>
        <w:t>S.i.C</w:t>
      </w:r>
      <w:proofErr w:type="spellEnd"/>
      <w:r w:rsidR="00135C56">
        <w:rPr>
          <w:rFonts w:eastAsia="Meiryo UI"/>
          <w:sz w:val="22"/>
          <w:szCs w:val="22"/>
        </w:rPr>
        <w:t>.</w:t>
      </w:r>
      <w:r w:rsidR="00623FCB" w:rsidRPr="008901F7">
        <w:rPr>
          <w:rFonts w:eastAsia="Meiryo UI"/>
          <w:sz w:val="22"/>
          <w:szCs w:val="22"/>
        </w:rPr>
        <w:t xml:space="preserve"> Terms to another person if </w:t>
      </w: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 xml:space="preserve">agrees in writing. </w:t>
      </w:r>
      <w:r w:rsidR="00CF27BC">
        <w:rPr>
          <w:rFonts w:eastAsia="Meiryo UI"/>
          <w:sz w:val="22"/>
          <w:szCs w:val="22"/>
        </w:rPr>
        <w:t>Th</w:t>
      </w:r>
      <w:r w:rsidR="004D44D1">
        <w:rPr>
          <w:rFonts w:eastAsia="Meiryo UI"/>
          <w:sz w:val="22"/>
          <w:szCs w:val="22"/>
        </w:rPr>
        <w:t>ese</w:t>
      </w:r>
      <w:r w:rsidR="00623FCB" w:rsidRPr="008901F7">
        <w:rPr>
          <w:rFonts w:eastAsia="Meiryo UI"/>
          <w:sz w:val="22"/>
          <w:szCs w:val="22"/>
        </w:rPr>
        <w:t xml:space="preserve"> </w:t>
      </w:r>
      <w:proofErr w:type="spellStart"/>
      <w:r w:rsidR="00135C56">
        <w:rPr>
          <w:rFonts w:eastAsia="Meiryo UI"/>
          <w:sz w:val="22"/>
          <w:szCs w:val="22"/>
        </w:rPr>
        <w:t>S.i.C</w:t>
      </w:r>
      <w:proofErr w:type="spellEnd"/>
      <w:r w:rsidR="00135C56">
        <w:rPr>
          <w:rFonts w:eastAsia="Meiryo UI"/>
          <w:sz w:val="22"/>
          <w:szCs w:val="22"/>
        </w:rPr>
        <w:t>.</w:t>
      </w:r>
      <w:r w:rsidR="00623FCB" w:rsidRPr="008901F7">
        <w:rPr>
          <w:rFonts w:eastAsia="Meiryo UI"/>
          <w:sz w:val="22"/>
          <w:szCs w:val="22"/>
        </w:rPr>
        <w:t xml:space="preserve"> Terms are between you and </w:t>
      </w:r>
      <w:r>
        <w:rPr>
          <w:rFonts w:eastAsia="Meiryo UI"/>
          <w:sz w:val="22"/>
          <w:szCs w:val="22"/>
        </w:rPr>
        <w:t>the Service Provider</w:t>
      </w:r>
      <w:r w:rsidR="00623FCB" w:rsidRPr="008901F7">
        <w:rPr>
          <w:rFonts w:eastAsia="Meiryo UI"/>
          <w:sz w:val="22"/>
          <w:szCs w:val="22"/>
        </w:rPr>
        <w:t xml:space="preserve">. No other person shall have any rights to enforce </w:t>
      </w:r>
      <w:r w:rsidR="00CF27BC">
        <w:rPr>
          <w:rFonts w:eastAsia="Meiryo UI"/>
          <w:sz w:val="22"/>
          <w:szCs w:val="22"/>
        </w:rPr>
        <w:t>th</w:t>
      </w:r>
      <w:r w:rsidR="004D44D1">
        <w:rPr>
          <w:rFonts w:eastAsia="Meiryo UI"/>
          <w:sz w:val="22"/>
          <w:szCs w:val="22"/>
        </w:rPr>
        <w:t>ese</w:t>
      </w:r>
      <w:r w:rsidR="00623FCB" w:rsidRPr="008901F7">
        <w:rPr>
          <w:rFonts w:eastAsia="Meiryo UI"/>
          <w:sz w:val="22"/>
          <w:szCs w:val="22"/>
        </w:rPr>
        <w:t xml:space="preserve"> </w:t>
      </w:r>
      <w:r w:rsidR="004D44D1">
        <w:rPr>
          <w:rFonts w:eastAsia="Meiryo UI"/>
          <w:sz w:val="22"/>
          <w:szCs w:val="22"/>
        </w:rPr>
        <w:t>T</w:t>
      </w:r>
      <w:r w:rsidR="00623FCB" w:rsidRPr="008901F7">
        <w:rPr>
          <w:rFonts w:eastAsia="Meiryo UI"/>
          <w:sz w:val="22"/>
          <w:szCs w:val="22"/>
        </w:rPr>
        <w:t>erms. Each of the paragraphs of t</w:t>
      </w:r>
      <w:r>
        <w:rPr>
          <w:rFonts w:eastAsia="Meiryo UI"/>
          <w:sz w:val="22"/>
          <w:szCs w:val="22"/>
        </w:rPr>
        <w:t>h</w:t>
      </w:r>
      <w:r w:rsidR="004D44D1">
        <w:rPr>
          <w:rFonts w:eastAsia="Meiryo UI"/>
          <w:sz w:val="22"/>
          <w:szCs w:val="22"/>
        </w:rPr>
        <w:t>ese</w:t>
      </w:r>
      <w:r w:rsidR="00623FCB" w:rsidRPr="008901F7">
        <w:rPr>
          <w:rFonts w:eastAsia="Meiryo UI"/>
          <w:sz w:val="22"/>
          <w:szCs w:val="22"/>
        </w:rPr>
        <w:t xml:space="preserve"> </w:t>
      </w:r>
      <w:proofErr w:type="spellStart"/>
      <w:r w:rsidR="00135C56">
        <w:rPr>
          <w:rFonts w:eastAsia="Meiryo UI"/>
          <w:sz w:val="22"/>
          <w:szCs w:val="22"/>
        </w:rPr>
        <w:t>S.i.C</w:t>
      </w:r>
      <w:proofErr w:type="spellEnd"/>
      <w:r w:rsidR="00135C56">
        <w:rPr>
          <w:rFonts w:eastAsia="Meiryo UI"/>
          <w:sz w:val="22"/>
          <w:szCs w:val="22"/>
        </w:rPr>
        <w:t>.</w:t>
      </w:r>
      <w:r w:rsidR="00623FCB" w:rsidRPr="008901F7">
        <w:rPr>
          <w:rFonts w:eastAsia="Meiryo UI"/>
          <w:sz w:val="22"/>
          <w:szCs w:val="22"/>
        </w:rPr>
        <w:t xml:space="preserve"> Terms operates separately. If any court or relevant authority decides that any of them are unlawful, the remaining paragraphs will remain in full force and effect. If </w:t>
      </w: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fails to insist that you perform any of your obligations under th</w:t>
      </w:r>
      <w:r w:rsidR="004D44D1">
        <w:rPr>
          <w:rFonts w:eastAsia="Meiryo UI"/>
          <w:sz w:val="22"/>
          <w:szCs w:val="22"/>
        </w:rPr>
        <w:t>ese</w:t>
      </w:r>
      <w:r w:rsidR="00623FCB" w:rsidRPr="008901F7">
        <w:rPr>
          <w:rFonts w:eastAsia="Meiryo UI"/>
          <w:sz w:val="22"/>
          <w:szCs w:val="22"/>
        </w:rPr>
        <w:t xml:space="preserve"> </w:t>
      </w:r>
      <w:proofErr w:type="spellStart"/>
      <w:r w:rsidR="00135C56">
        <w:rPr>
          <w:rFonts w:eastAsia="Meiryo UI"/>
          <w:sz w:val="22"/>
          <w:szCs w:val="22"/>
        </w:rPr>
        <w:t>S.i.C</w:t>
      </w:r>
      <w:proofErr w:type="spellEnd"/>
      <w:r w:rsidR="00135C56">
        <w:rPr>
          <w:rFonts w:eastAsia="Meiryo UI"/>
          <w:sz w:val="22"/>
          <w:szCs w:val="22"/>
        </w:rPr>
        <w:t>.</w:t>
      </w:r>
      <w:r w:rsidR="00623FCB" w:rsidRPr="008901F7">
        <w:rPr>
          <w:rFonts w:eastAsia="Meiryo UI"/>
          <w:sz w:val="22"/>
          <w:szCs w:val="22"/>
        </w:rPr>
        <w:t xml:space="preserve"> Terms, or if </w:t>
      </w: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 xml:space="preserve">does not enforce its rights against you, or if </w:t>
      </w: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 xml:space="preserve">delays in doing so, that will not mean that </w:t>
      </w: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 xml:space="preserve">has waived its rights against you, or that you do not have to comply with those obligations. If </w:t>
      </w: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 xml:space="preserve">does waive a default by you, </w:t>
      </w: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 xml:space="preserve">will only do so in writing, but that will not mean that </w:t>
      </w:r>
      <w:r>
        <w:rPr>
          <w:rFonts w:eastAsia="Meiryo UI"/>
          <w:sz w:val="22"/>
          <w:szCs w:val="22"/>
        </w:rPr>
        <w:t>the Service Provider</w:t>
      </w:r>
      <w:r w:rsidR="000C6473" w:rsidRPr="008901F7">
        <w:rPr>
          <w:rFonts w:eastAsia="Meiryo UI"/>
          <w:sz w:val="22"/>
          <w:szCs w:val="22"/>
        </w:rPr>
        <w:t xml:space="preserve"> </w:t>
      </w:r>
      <w:r w:rsidR="00623FCB" w:rsidRPr="008901F7">
        <w:rPr>
          <w:rFonts w:eastAsia="Meiryo UI"/>
          <w:sz w:val="22"/>
          <w:szCs w:val="22"/>
        </w:rPr>
        <w:t>will automatically waive any later default by you.</w:t>
      </w:r>
    </w:p>
    <w:p w14:paraId="1ED45CD3" w14:textId="510B58F9" w:rsidR="00623FCB" w:rsidRPr="008901F7" w:rsidRDefault="002615DD" w:rsidP="00623FCB">
      <w:pPr>
        <w:pStyle w:val="NormalWeb"/>
        <w:shd w:val="clear" w:color="auto" w:fill="FFFFFF"/>
        <w:spacing w:after="165" w:afterAutospacing="0" w:line="360" w:lineRule="atLeast"/>
        <w:rPr>
          <w:rFonts w:eastAsia="Meiryo UI"/>
          <w:b/>
          <w:bCs/>
          <w:sz w:val="22"/>
          <w:szCs w:val="22"/>
        </w:rPr>
      </w:pPr>
      <w:r>
        <w:rPr>
          <w:rStyle w:val="Strong"/>
          <w:rFonts w:eastAsia="Meiryo UI"/>
          <w:sz w:val="22"/>
          <w:szCs w:val="22"/>
        </w:rPr>
        <w:t>13.</w:t>
      </w:r>
      <w:r>
        <w:rPr>
          <w:rStyle w:val="Strong"/>
          <w:rFonts w:eastAsia="Meiryo UI"/>
          <w:sz w:val="22"/>
          <w:szCs w:val="22"/>
        </w:rPr>
        <w:tab/>
      </w:r>
      <w:r w:rsidR="00623FCB" w:rsidRPr="008901F7">
        <w:rPr>
          <w:rStyle w:val="Strong"/>
          <w:rFonts w:eastAsia="Meiryo UI"/>
          <w:sz w:val="22"/>
          <w:szCs w:val="22"/>
        </w:rPr>
        <w:t>Contact Information</w:t>
      </w:r>
    </w:p>
    <w:p w14:paraId="53F9D594" w14:textId="44F40616"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 xml:space="preserve">If you wish to contact </w:t>
      </w:r>
      <w:r w:rsidR="004D44D1">
        <w:rPr>
          <w:rFonts w:eastAsia="Meiryo UI"/>
          <w:sz w:val="22"/>
          <w:szCs w:val="22"/>
        </w:rPr>
        <w:t>Service Provider</w:t>
      </w:r>
      <w:r w:rsidRPr="008901F7">
        <w:rPr>
          <w:rFonts w:eastAsia="Meiryo UI"/>
          <w:sz w:val="22"/>
          <w:szCs w:val="22"/>
        </w:rPr>
        <w:t>, please send your correspondence by mail to</w:t>
      </w:r>
      <w:r w:rsidR="00AC72DB">
        <w:rPr>
          <w:rFonts w:eastAsia="Meiryo UI"/>
          <w:sz w:val="22"/>
          <w:szCs w:val="22"/>
        </w:rPr>
        <w:t xml:space="preserve"> </w:t>
      </w:r>
      <w:r w:rsidR="000C6473" w:rsidRPr="008901F7">
        <w:rPr>
          <w:rFonts w:eastAsia="Meiryo UI"/>
          <w:sz w:val="22"/>
          <w:szCs w:val="22"/>
        </w:rPr>
        <w:t xml:space="preserve">: </w:t>
      </w:r>
      <w:r w:rsidR="0097164B">
        <w:rPr>
          <w:rFonts w:eastAsia="Meiryo UI"/>
          <w:sz w:val="22"/>
          <w:szCs w:val="22"/>
        </w:rPr>
        <w:t xml:space="preserve">4312 </w:t>
      </w:r>
      <w:proofErr w:type="spellStart"/>
      <w:r w:rsidR="0097164B">
        <w:rPr>
          <w:rFonts w:eastAsia="Meiryo UI"/>
          <w:sz w:val="22"/>
          <w:szCs w:val="22"/>
        </w:rPr>
        <w:t>Tuller</w:t>
      </w:r>
      <w:proofErr w:type="spellEnd"/>
      <w:r w:rsidR="0097164B">
        <w:rPr>
          <w:rFonts w:eastAsia="Meiryo UI"/>
          <w:sz w:val="22"/>
          <w:szCs w:val="22"/>
        </w:rPr>
        <w:t xml:space="preserve"> Rd, Dublin, OH 43017, USA</w:t>
      </w:r>
      <w:r w:rsidRPr="008901F7">
        <w:rPr>
          <w:rFonts w:eastAsia="Meiryo UI"/>
          <w:sz w:val="22"/>
          <w:szCs w:val="22"/>
        </w:rPr>
        <w:t xml:space="preserve"> or </w:t>
      </w:r>
      <w:r w:rsidRPr="005F7A78">
        <w:rPr>
          <w:rFonts w:eastAsia="Meiryo UI"/>
          <w:sz w:val="22"/>
          <w:szCs w:val="22"/>
        </w:rPr>
        <w:t>by email to </w:t>
      </w:r>
      <w:hyperlink r:id="rId6" w:history="1">
        <w:r w:rsidR="0097164B" w:rsidRPr="005F7A78">
          <w:rPr>
            <w:rStyle w:val="Hyperlink"/>
            <w:rFonts w:eastAsia="Meiryo UI"/>
            <w:sz w:val="22"/>
            <w:szCs w:val="22"/>
          </w:rPr>
          <w:t>support@the-sharing-is-caring.com</w:t>
        </w:r>
      </w:hyperlink>
      <w:r w:rsidRPr="005F7A78">
        <w:rPr>
          <w:rFonts w:eastAsia="Meiryo UI"/>
          <w:sz w:val="22"/>
          <w:szCs w:val="22"/>
        </w:rPr>
        <w:t>.</w:t>
      </w:r>
    </w:p>
    <w:p w14:paraId="3283812F" w14:textId="609A5E05"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 xml:space="preserve">If </w:t>
      </w:r>
      <w:r w:rsidR="00AC72DB">
        <w:rPr>
          <w:rFonts w:eastAsia="Meiryo UI"/>
          <w:sz w:val="22"/>
          <w:szCs w:val="22"/>
        </w:rPr>
        <w:t>the Service Provider</w:t>
      </w:r>
      <w:r w:rsidRPr="008901F7">
        <w:rPr>
          <w:rFonts w:eastAsia="Meiryo UI"/>
          <w:sz w:val="22"/>
          <w:szCs w:val="22"/>
        </w:rPr>
        <w:t xml:space="preserve"> </w:t>
      </w:r>
      <w:r w:rsidR="004D44D1">
        <w:rPr>
          <w:rFonts w:eastAsia="Meiryo UI"/>
          <w:sz w:val="22"/>
          <w:szCs w:val="22"/>
        </w:rPr>
        <w:t>needs</w:t>
      </w:r>
      <w:r w:rsidRPr="008901F7">
        <w:rPr>
          <w:rFonts w:eastAsia="Meiryo UI"/>
          <w:sz w:val="22"/>
          <w:szCs w:val="22"/>
        </w:rPr>
        <w:t xml:space="preserve"> to contact you, </w:t>
      </w:r>
      <w:r w:rsidR="00AC72DB">
        <w:rPr>
          <w:rFonts w:eastAsia="Meiryo UI"/>
          <w:sz w:val="22"/>
          <w:szCs w:val="22"/>
        </w:rPr>
        <w:t>the Service Provider</w:t>
      </w:r>
      <w:r w:rsidR="000C6473" w:rsidRPr="008901F7">
        <w:rPr>
          <w:rFonts w:eastAsia="Meiryo UI"/>
          <w:sz w:val="22"/>
          <w:szCs w:val="22"/>
        </w:rPr>
        <w:t xml:space="preserve"> </w:t>
      </w:r>
      <w:r w:rsidRPr="008901F7">
        <w:rPr>
          <w:rFonts w:eastAsia="Meiryo UI"/>
          <w:sz w:val="22"/>
          <w:szCs w:val="22"/>
        </w:rPr>
        <w:t xml:space="preserve">will do so by e-mail to the e-mail address you provide under your </w:t>
      </w:r>
      <w:proofErr w:type="spellStart"/>
      <w:r w:rsidR="00135C56">
        <w:rPr>
          <w:rFonts w:eastAsia="Meiryo UI"/>
          <w:sz w:val="22"/>
          <w:szCs w:val="22"/>
        </w:rPr>
        <w:t>S.i.C</w:t>
      </w:r>
      <w:proofErr w:type="spellEnd"/>
      <w:r w:rsidR="00135C56">
        <w:rPr>
          <w:rFonts w:eastAsia="Meiryo UI"/>
          <w:sz w:val="22"/>
          <w:szCs w:val="22"/>
        </w:rPr>
        <w:t>.</w:t>
      </w:r>
      <w:r w:rsidR="000C6473" w:rsidRPr="008901F7">
        <w:rPr>
          <w:rFonts w:eastAsia="Meiryo UI"/>
          <w:sz w:val="22"/>
          <w:szCs w:val="22"/>
        </w:rPr>
        <w:t xml:space="preserve"> </w:t>
      </w:r>
      <w:r w:rsidRPr="008901F7">
        <w:rPr>
          <w:rFonts w:eastAsia="Meiryo UI"/>
          <w:sz w:val="22"/>
          <w:szCs w:val="22"/>
        </w:rPr>
        <w:t>Account.</w:t>
      </w:r>
    </w:p>
    <w:p w14:paraId="79FFA98F" w14:textId="76565F8C" w:rsidR="00623FCB" w:rsidRPr="008901F7" w:rsidRDefault="00623FCB" w:rsidP="00623FCB">
      <w:pPr>
        <w:pStyle w:val="NormalWeb"/>
        <w:shd w:val="clear" w:color="auto" w:fill="FFFFFF"/>
        <w:spacing w:after="165" w:afterAutospacing="0" w:line="360" w:lineRule="atLeast"/>
        <w:rPr>
          <w:rFonts w:eastAsia="Meiryo UI"/>
          <w:sz w:val="22"/>
          <w:szCs w:val="22"/>
        </w:rPr>
      </w:pPr>
      <w:r w:rsidRPr="008901F7">
        <w:rPr>
          <w:rFonts w:eastAsia="Meiryo UI"/>
          <w:sz w:val="22"/>
          <w:szCs w:val="22"/>
        </w:rPr>
        <w:t xml:space="preserve">Last Updated: </w:t>
      </w:r>
      <w:ins w:id="1" w:author="Jun Nagashima" w:date="2020-05-12T16:36:00Z">
        <w:r w:rsidR="004E2CD5">
          <w:rPr>
            <w:rFonts w:eastAsia="Meiryo UI"/>
            <w:sz w:val="22"/>
            <w:szCs w:val="22"/>
          </w:rPr>
          <w:t>May 7</w:t>
        </w:r>
        <w:r w:rsidR="004E2CD5" w:rsidRPr="004E2CD5">
          <w:rPr>
            <w:rFonts w:eastAsia="Meiryo UI"/>
            <w:sz w:val="22"/>
            <w:szCs w:val="22"/>
            <w:vertAlign w:val="superscript"/>
            <w:rPrChange w:id="2" w:author="Jun Nagashima" w:date="2020-05-12T16:36:00Z">
              <w:rPr>
                <w:rFonts w:eastAsia="Meiryo UI"/>
                <w:sz w:val="22"/>
                <w:szCs w:val="22"/>
              </w:rPr>
            </w:rPrChange>
          </w:rPr>
          <w:t>th</w:t>
        </w:r>
        <w:r w:rsidR="004E2CD5">
          <w:rPr>
            <w:rFonts w:eastAsia="Meiryo UI"/>
            <w:sz w:val="22"/>
            <w:szCs w:val="22"/>
          </w:rPr>
          <w:t>, 2020</w:t>
        </w:r>
      </w:ins>
      <w:del w:id="3" w:author="Jun Nagashima" w:date="2020-05-12T16:36:00Z">
        <w:r w:rsidR="000C6473" w:rsidRPr="00BF0E6C" w:rsidDel="004E2CD5">
          <w:rPr>
            <w:rFonts w:eastAsia="Meiryo UI"/>
            <w:color w:val="FF0000"/>
            <w:sz w:val="22"/>
            <w:szCs w:val="22"/>
            <w:highlight w:val="yellow"/>
          </w:rPr>
          <w:delText>xxxx,xx, 2020</w:delText>
        </w:r>
        <w:r w:rsidR="00BF0E6C" w:rsidDel="004E2CD5">
          <w:rPr>
            <w:rFonts w:eastAsia="Meiryo UI"/>
            <w:b/>
            <w:color w:val="FF0000"/>
            <w:sz w:val="22"/>
            <w:szCs w:val="22"/>
          </w:rPr>
          <w:delText xml:space="preserve"> </w:delText>
        </w:r>
        <w:r w:rsidR="00BF0E6C" w:rsidRPr="00BF0E6C" w:rsidDel="004E2CD5">
          <w:rPr>
            <w:rFonts w:ascii="Cambria Math" w:eastAsia="Meiryo UI" w:hAnsi="Cambria Math" w:cs="Cambria Math" w:hint="eastAsia"/>
            <w:b/>
            <w:i/>
            <w:color w:val="FF0000"/>
            <w:sz w:val="22"/>
            <w:szCs w:val="22"/>
          </w:rPr>
          <w:delText>&lt;=</w:delText>
        </w:r>
        <w:r w:rsidR="00BF0E6C" w:rsidDel="004E2CD5">
          <w:rPr>
            <w:rFonts w:ascii="Cambria Math" w:eastAsia="Meiryo UI" w:hAnsi="Cambria Math" w:cs="Cambria Math" w:hint="eastAsia"/>
            <w:b/>
            <w:i/>
            <w:color w:val="FF0000"/>
            <w:sz w:val="22"/>
            <w:szCs w:val="22"/>
          </w:rPr>
          <w:delText xml:space="preserve"> Fill the date </w:delText>
        </w:r>
        <w:r w:rsidR="00BF0E6C" w:rsidRPr="00BF0E6C" w:rsidDel="004E2CD5">
          <w:rPr>
            <w:rFonts w:ascii="Cambria Math" w:eastAsia="Meiryo UI" w:hAnsi="Cambria Math" w:cs="Cambria Math" w:hint="eastAsia"/>
            <w:b/>
            <w:i/>
            <w:color w:val="FF0000"/>
            <w:sz w:val="22"/>
            <w:szCs w:val="22"/>
          </w:rPr>
          <w:delText>uploaded</w:delText>
        </w:r>
      </w:del>
    </w:p>
    <w:p w14:paraId="7E075B45" w14:textId="77777777" w:rsidR="00623FCB" w:rsidRPr="008901F7" w:rsidRDefault="00623FCB">
      <w:pPr>
        <w:rPr>
          <w:rFonts w:ascii="Times New Roman" w:eastAsia="Meiryo UI" w:hAnsi="Times New Roman" w:cs="Times New Roman"/>
        </w:rPr>
      </w:pPr>
    </w:p>
    <w:sectPr w:rsidR="00623FCB" w:rsidRPr="00890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enton Sans Bold">
    <w:altName w:val="Times New Roman"/>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 Nagashima">
    <w15:presenceInfo w15:providerId="AD" w15:userId="S::jnagashima@gl.alps.com::3f110c60-c2c4-413b-91cd-c8354a469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E4"/>
    <w:rsid w:val="00031101"/>
    <w:rsid w:val="00040006"/>
    <w:rsid w:val="000C6473"/>
    <w:rsid w:val="000F3058"/>
    <w:rsid w:val="00121F69"/>
    <w:rsid w:val="00135C56"/>
    <w:rsid w:val="001424E4"/>
    <w:rsid w:val="00152A4A"/>
    <w:rsid w:val="0015417D"/>
    <w:rsid w:val="00156C40"/>
    <w:rsid w:val="00156EA3"/>
    <w:rsid w:val="00157F8F"/>
    <w:rsid w:val="001A7734"/>
    <w:rsid w:val="001C1B30"/>
    <w:rsid w:val="001D01DC"/>
    <w:rsid w:val="001E61FD"/>
    <w:rsid w:val="002336B8"/>
    <w:rsid w:val="00240389"/>
    <w:rsid w:val="002447C3"/>
    <w:rsid w:val="00251196"/>
    <w:rsid w:val="002615DD"/>
    <w:rsid w:val="002630B2"/>
    <w:rsid w:val="00285F69"/>
    <w:rsid w:val="002A0C2E"/>
    <w:rsid w:val="002A21C3"/>
    <w:rsid w:val="002B188D"/>
    <w:rsid w:val="002C17B8"/>
    <w:rsid w:val="002E64E5"/>
    <w:rsid w:val="002F2FCF"/>
    <w:rsid w:val="003427AB"/>
    <w:rsid w:val="00352319"/>
    <w:rsid w:val="0043425F"/>
    <w:rsid w:val="00446C83"/>
    <w:rsid w:val="00496E24"/>
    <w:rsid w:val="004D44D1"/>
    <w:rsid w:val="004E2CD5"/>
    <w:rsid w:val="00500107"/>
    <w:rsid w:val="005037AF"/>
    <w:rsid w:val="00510AE0"/>
    <w:rsid w:val="00532784"/>
    <w:rsid w:val="005746A0"/>
    <w:rsid w:val="005F7A78"/>
    <w:rsid w:val="00623FCB"/>
    <w:rsid w:val="006F5DDC"/>
    <w:rsid w:val="00782223"/>
    <w:rsid w:val="008179FA"/>
    <w:rsid w:val="0082596A"/>
    <w:rsid w:val="008901F7"/>
    <w:rsid w:val="008D6FEA"/>
    <w:rsid w:val="008E12E9"/>
    <w:rsid w:val="008E146B"/>
    <w:rsid w:val="00911689"/>
    <w:rsid w:val="0097164B"/>
    <w:rsid w:val="00A85ED2"/>
    <w:rsid w:val="00A90F63"/>
    <w:rsid w:val="00AC72DB"/>
    <w:rsid w:val="00AF62A6"/>
    <w:rsid w:val="00B35193"/>
    <w:rsid w:val="00B95F7D"/>
    <w:rsid w:val="00BA7EB1"/>
    <w:rsid w:val="00BB1A78"/>
    <w:rsid w:val="00BC0496"/>
    <w:rsid w:val="00BD180A"/>
    <w:rsid w:val="00BF0E6C"/>
    <w:rsid w:val="00BF118F"/>
    <w:rsid w:val="00BF5A50"/>
    <w:rsid w:val="00C06E42"/>
    <w:rsid w:val="00C33EF1"/>
    <w:rsid w:val="00C4684D"/>
    <w:rsid w:val="00C84D85"/>
    <w:rsid w:val="00CA6ED8"/>
    <w:rsid w:val="00CF27BC"/>
    <w:rsid w:val="00D60086"/>
    <w:rsid w:val="00DA1BB3"/>
    <w:rsid w:val="00DA3306"/>
    <w:rsid w:val="00DB0877"/>
    <w:rsid w:val="00DC2BB4"/>
    <w:rsid w:val="00E27F3A"/>
    <w:rsid w:val="00E41A03"/>
    <w:rsid w:val="00E65812"/>
    <w:rsid w:val="00E74A0A"/>
    <w:rsid w:val="00EB20C2"/>
    <w:rsid w:val="00ED5CB4"/>
    <w:rsid w:val="00F357BB"/>
    <w:rsid w:val="00F510D5"/>
    <w:rsid w:val="00F738EB"/>
    <w:rsid w:val="00FA09CC"/>
    <w:rsid w:val="00FF125E"/>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A6F9"/>
  <w15:chartTrackingRefBased/>
  <w15:docId w15:val="{6DC270AA-CE60-413F-9660-9049E07B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6F5DDC"/>
    <w:pPr>
      <w:spacing w:after="100" w:afterAutospacing="1" w:line="240" w:lineRule="auto"/>
      <w:outlineLvl w:val="2"/>
    </w:pPr>
    <w:rPr>
      <w:rFonts w:ascii="Benton Sans Bold" w:eastAsia="Times New Roman" w:hAnsi="Benton Sans Bold"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F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3FCB"/>
    <w:rPr>
      <w:b/>
      <w:bCs/>
    </w:rPr>
  </w:style>
  <w:style w:type="character" w:styleId="Hyperlink">
    <w:name w:val="Hyperlink"/>
    <w:basedOn w:val="DefaultParagraphFont"/>
    <w:uiPriority w:val="99"/>
    <w:unhideWhenUsed/>
    <w:rsid w:val="00623FCB"/>
    <w:rPr>
      <w:color w:val="0000FF"/>
      <w:u w:val="single"/>
    </w:rPr>
  </w:style>
  <w:style w:type="character" w:styleId="Emphasis">
    <w:name w:val="Emphasis"/>
    <w:basedOn w:val="DefaultParagraphFont"/>
    <w:uiPriority w:val="20"/>
    <w:qFormat/>
    <w:rsid w:val="00623FCB"/>
    <w:rPr>
      <w:i/>
      <w:iCs/>
    </w:rPr>
  </w:style>
  <w:style w:type="character" w:styleId="FollowedHyperlink">
    <w:name w:val="FollowedHyperlink"/>
    <w:basedOn w:val="DefaultParagraphFont"/>
    <w:uiPriority w:val="99"/>
    <w:semiHidden/>
    <w:unhideWhenUsed/>
    <w:rsid w:val="00F357BB"/>
    <w:rPr>
      <w:color w:val="954F72" w:themeColor="followedHyperlink"/>
      <w:u w:val="single"/>
    </w:rPr>
  </w:style>
  <w:style w:type="paragraph" w:styleId="BalloonText">
    <w:name w:val="Balloon Text"/>
    <w:basedOn w:val="Normal"/>
    <w:link w:val="BalloonTextChar"/>
    <w:uiPriority w:val="99"/>
    <w:semiHidden/>
    <w:unhideWhenUsed/>
    <w:rsid w:val="00285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0C6473"/>
    <w:rPr>
      <w:color w:val="605E5C"/>
      <w:shd w:val="clear" w:color="auto" w:fill="E1DFDD"/>
    </w:rPr>
  </w:style>
  <w:style w:type="character" w:styleId="CommentReference">
    <w:name w:val="annotation reference"/>
    <w:basedOn w:val="DefaultParagraphFont"/>
    <w:uiPriority w:val="99"/>
    <w:semiHidden/>
    <w:unhideWhenUsed/>
    <w:rsid w:val="00BC0496"/>
    <w:rPr>
      <w:sz w:val="16"/>
      <w:szCs w:val="16"/>
    </w:rPr>
  </w:style>
  <w:style w:type="paragraph" w:styleId="CommentText">
    <w:name w:val="annotation text"/>
    <w:basedOn w:val="Normal"/>
    <w:link w:val="CommentTextChar"/>
    <w:uiPriority w:val="99"/>
    <w:semiHidden/>
    <w:unhideWhenUsed/>
    <w:rsid w:val="00BC0496"/>
    <w:pPr>
      <w:spacing w:line="240" w:lineRule="auto"/>
    </w:pPr>
    <w:rPr>
      <w:sz w:val="20"/>
      <w:szCs w:val="20"/>
    </w:rPr>
  </w:style>
  <w:style w:type="character" w:customStyle="1" w:styleId="CommentTextChar">
    <w:name w:val="Comment Text Char"/>
    <w:basedOn w:val="DefaultParagraphFont"/>
    <w:link w:val="CommentText"/>
    <w:uiPriority w:val="99"/>
    <w:semiHidden/>
    <w:rsid w:val="00BC0496"/>
    <w:rPr>
      <w:sz w:val="20"/>
      <w:szCs w:val="20"/>
    </w:rPr>
  </w:style>
  <w:style w:type="paragraph" w:styleId="CommentSubject">
    <w:name w:val="annotation subject"/>
    <w:basedOn w:val="CommentText"/>
    <w:next w:val="CommentText"/>
    <w:link w:val="CommentSubjectChar"/>
    <w:uiPriority w:val="99"/>
    <w:semiHidden/>
    <w:unhideWhenUsed/>
    <w:rsid w:val="00BC0496"/>
    <w:rPr>
      <w:b/>
      <w:bCs/>
    </w:rPr>
  </w:style>
  <w:style w:type="character" w:customStyle="1" w:styleId="CommentSubjectChar">
    <w:name w:val="Comment Subject Char"/>
    <w:basedOn w:val="CommentTextChar"/>
    <w:link w:val="CommentSubject"/>
    <w:uiPriority w:val="99"/>
    <w:semiHidden/>
    <w:rsid w:val="00BC0496"/>
    <w:rPr>
      <w:b/>
      <w:bCs/>
      <w:sz w:val="20"/>
      <w:szCs w:val="20"/>
    </w:rPr>
  </w:style>
  <w:style w:type="character" w:customStyle="1" w:styleId="baec5a81-e4d6-4674-97f3-e9220f0136c1">
    <w:name w:val="baec5a81-e4d6-4674-97f3-e9220f0136c1"/>
    <w:basedOn w:val="DefaultParagraphFont"/>
    <w:rsid w:val="008E12E9"/>
  </w:style>
  <w:style w:type="character" w:customStyle="1" w:styleId="Heading3Char">
    <w:name w:val="Heading 3 Char"/>
    <w:basedOn w:val="DefaultParagraphFont"/>
    <w:link w:val="Heading3"/>
    <w:uiPriority w:val="9"/>
    <w:rsid w:val="006F5DDC"/>
    <w:rPr>
      <w:rFonts w:ascii="Benton Sans Bold" w:eastAsia="Times New Roman" w:hAnsi="Benton Sans Bold" w:cs="Times New Roman"/>
      <w:b/>
      <w:bCs/>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42927">
      <w:bodyDiv w:val="1"/>
      <w:marLeft w:val="0"/>
      <w:marRight w:val="0"/>
      <w:marTop w:val="0"/>
      <w:marBottom w:val="0"/>
      <w:divBdr>
        <w:top w:val="none" w:sz="0" w:space="0" w:color="auto"/>
        <w:left w:val="none" w:sz="0" w:space="0" w:color="auto"/>
        <w:bottom w:val="none" w:sz="0" w:space="0" w:color="auto"/>
        <w:right w:val="none" w:sz="0" w:space="0" w:color="auto"/>
      </w:divBdr>
    </w:div>
    <w:div w:id="529223095">
      <w:bodyDiv w:val="1"/>
      <w:marLeft w:val="0"/>
      <w:marRight w:val="0"/>
      <w:marTop w:val="0"/>
      <w:marBottom w:val="0"/>
      <w:divBdr>
        <w:top w:val="none" w:sz="0" w:space="0" w:color="auto"/>
        <w:left w:val="none" w:sz="0" w:space="0" w:color="auto"/>
        <w:bottom w:val="none" w:sz="0" w:space="0" w:color="auto"/>
        <w:right w:val="none" w:sz="0" w:space="0" w:color="auto"/>
      </w:divBdr>
      <w:divsChild>
        <w:div w:id="388263838">
          <w:marLeft w:val="0"/>
          <w:marRight w:val="0"/>
          <w:marTop w:val="0"/>
          <w:marBottom w:val="0"/>
          <w:divBdr>
            <w:top w:val="none" w:sz="0" w:space="0" w:color="auto"/>
            <w:left w:val="none" w:sz="0" w:space="0" w:color="auto"/>
            <w:bottom w:val="none" w:sz="0" w:space="0" w:color="auto"/>
            <w:right w:val="none" w:sz="0" w:space="0" w:color="auto"/>
          </w:divBdr>
          <w:divsChild>
            <w:div w:id="1804688317">
              <w:marLeft w:val="0"/>
              <w:marRight w:val="0"/>
              <w:marTop w:val="0"/>
              <w:marBottom w:val="600"/>
              <w:divBdr>
                <w:top w:val="none" w:sz="0" w:space="0" w:color="auto"/>
                <w:left w:val="none" w:sz="0" w:space="0" w:color="auto"/>
                <w:bottom w:val="none" w:sz="0" w:space="0" w:color="auto"/>
                <w:right w:val="none" w:sz="0" w:space="0" w:color="auto"/>
              </w:divBdr>
              <w:divsChild>
                <w:div w:id="1839424502">
                  <w:marLeft w:val="0"/>
                  <w:marRight w:val="2265"/>
                  <w:marTop w:val="0"/>
                  <w:marBottom w:val="0"/>
                  <w:divBdr>
                    <w:top w:val="none" w:sz="0" w:space="0" w:color="auto"/>
                    <w:left w:val="none" w:sz="0" w:space="0" w:color="auto"/>
                    <w:bottom w:val="none" w:sz="0" w:space="0" w:color="auto"/>
                    <w:right w:val="none" w:sz="0" w:space="0" w:color="auto"/>
                  </w:divBdr>
                  <w:divsChild>
                    <w:div w:id="854266213">
                      <w:marLeft w:val="0"/>
                      <w:marRight w:val="0"/>
                      <w:marTop w:val="0"/>
                      <w:marBottom w:val="0"/>
                      <w:divBdr>
                        <w:top w:val="none" w:sz="0" w:space="0" w:color="auto"/>
                        <w:left w:val="none" w:sz="0" w:space="0" w:color="auto"/>
                        <w:bottom w:val="none" w:sz="0" w:space="0" w:color="auto"/>
                        <w:right w:val="none" w:sz="0" w:space="0" w:color="auto"/>
                      </w:divBdr>
                      <w:divsChild>
                        <w:div w:id="750078929">
                          <w:marLeft w:val="0"/>
                          <w:marRight w:val="0"/>
                          <w:marTop w:val="0"/>
                          <w:marBottom w:val="0"/>
                          <w:divBdr>
                            <w:top w:val="none" w:sz="0" w:space="0" w:color="auto"/>
                            <w:left w:val="none" w:sz="0" w:space="0" w:color="auto"/>
                            <w:bottom w:val="none" w:sz="0" w:space="0" w:color="auto"/>
                            <w:right w:val="none" w:sz="0" w:space="0" w:color="auto"/>
                          </w:divBdr>
                          <w:divsChild>
                            <w:div w:id="9321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6444">
      <w:bodyDiv w:val="1"/>
      <w:marLeft w:val="0"/>
      <w:marRight w:val="0"/>
      <w:marTop w:val="0"/>
      <w:marBottom w:val="0"/>
      <w:divBdr>
        <w:top w:val="none" w:sz="0" w:space="0" w:color="auto"/>
        <w:left w:val="none" w:sz="0" w:space="0" w:color="auto"/>
        <w:bottom w:val="none" w:sz="0" w:space="0" w:color="auto"/>
        <w:right w:val="none" w:sz="0" w:space="0" w:color="auto"/>
      </w:divBdr>
    </w:div>
    <w:div w:id="613171395">
      <w:bodyDiv w:val="1"/>
      <w:marLeft w:val="0"/>
      <w:marRight w:val="0"/>
      <w:marTop w:val="0"/>
      <w:marBottom w:val="0"/>
      <w:divBdr>
        <w:top w:val="none" w:sz="0" w:space="0" w:color="auto"/>
        <w:left w:val="none" w:sz="0" w:space="0" w:color="auto"/>
        <w:bottom w:val="none" w:sz="0" w:space="0" w:color="auto"/>
        <w:right w:val="none" w:sz="0" w:space="0" w:color="auto"/>
      </w:divBdr>
      <w:divsChild>
        <w:div w:id="2032297188">
          <w:marLeft w:val="0"/>
          <w:marRight w:val="0"/>
          <w:marTop w:val="0"/>
          <w:marBottom w:val="0"/>
          <w:divBdr>
            <w:top w:val="none" w:sz="0" w:space="0" w:color="auto"/>
            <w:left w:val="none" w:sz="0" w:space="0" w:color="auto"/>
            <w:bottom w:val="none" w:sz="0" w:space="0" w:color="auto"/>
            <w:right w:val="none" w:sz="0" w:space="0" w:color="auto"/>
          </w:divBdr>
          <w:divsChild>
            <w:div w:id="1317492268">
              <w:marLeft w:val="0"/>
              <w:marRight w:val="0"/>
              <w:marTop w:val="0"/>
              <w:marBottom w:val="0"/>
              <w:divBdr>
                <w:top w:val="none" w:sz="0" w:space="0" w:color="auto"/>
                <w:left w:val="none" w:sz="0" w:space="0" w:color="auto"/>
                <w:bottom w:val="none" w:sz="0" w:space="0" w:color="auto"/>
                <w:right w:val="none" w:sz="0" w:space="0" w:color="auto"/>
              </w:divBdr>
              <w:divsChild>
                <w:div w:id="238298403">
                  <w:marLeft w:val="0"/>
                  <w:marRight w:val="0"/>
                  <w:marTop w:val="0"/>
                  <w:marBottom w:val="0"/>
                  <w:divBdr>
                    <w:top w:val="none" w:sz="0" w:space="0" w:color="auto"/>
                    <w:left w:val="none" w:sz="0" w:space="0" w:color="auto"/>
                    <w:bottom w:val="none" w:sz="0" w:space="0" w:color="auto"/>
                    <w:right w:val="none" w:sz="0" w:space="0" w:color="auto"/>
                  </w:divBdr>
                  <w:divsChild>
                    <w:div w:id="1826584224">
                      <w:marLeft w:val="0"/>
                      <w:marRight w:val="0"/>
                      <w:marTop w:val="0"/>
                      <w:marBottom w:val="0"/>
                      <w:divBdr>
                        <w:top w:val="none" w:sz="0" w:space="0" w:color="auto"/>
                        <w:left w:val="none" w:sz="0" w:space="0" w:color="auto"/>
                        <w:bottom w:val="none" w:sz="0" w:space="0" w:color="auto"/>
                        <w:right w:val="none" w:sz="0" w:space="0" w:color="auto"/>
                      </w:divBdr>
                      <w:divsChild>
                        <w:div w:id="510722291">
                          <w:marLeft w:val="0"/>
                          <w:marRight w:val="0"/>
                          <w:marTop w:val="0"/>
                          <w:marBottom w:val="0"/>
                          <w:divBdr>
                            <w:top w:val="none" w:sz="0" w:space="0" w:color="auto"/>
                            <w:left w:val="none" w:sz="0" w:space="0" w:color="auto"/>
                            <w:bottom w:val="none" w:sz="0" w:space="0" w:color="auto"/>
                            <w:right w:val="none" w:sz="0" w:space="0" w:color="auto"/>
                          </w:divBdr>
                          <w:divsChild>
                            <w:div w:id="1639260006">
                              <w:marLeft w:val="0"/>
                              <w:marRight w:val="0"/>
                              <w:marTop w:val="0"/>
                              <w:marBottom w:val="0"/>
                              <w:divBdr>
                                <w:top w:val="none" w:sz="0" w:space="0" w:color="auto"/>
                                <w:left w:val="none" w:sz="0" w:space="0" w:color="auto"/>
                                <w:bottom w:val="none" w:sz="0" w:space="0" w:color="auto"/>
                                <w:right w:val="none" w:sz="0" w:space="0" w:color="auto"/>
                              </w:divBdr>
                              <w:divsChild>
                                <w:div w:id="609707825">
                                  <w:marLeft w:val="0"/>
                                  <w:marRight w:val="0"/>
                                  <w:marTop w:val="0"/>
                                  <w:marBottom w:val="0"/>
                                  <w:divBdr>
                                    <w:top w:val="none" w:sz="0" w:space="0" w:color="auto"/>
                                    <w:left w:val="none" w:sz="0" w:space="0" w:color="auto"/>
                                    <w:bottom w:val="none" w:sz="0" w:space="0" w:color="auto"/>
                                    <w:right w:val="none" w:sz="0" w:space="0" w:color="auto"/>
                                  </w:divBdr>
                                  <w:divsChild>
                                    <w:div w:id="4495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637948">
      <w:bodyDiv w:val="1"/>
      <w:marLeft w:val="0"/>
      <w:marRight w:val="0"/>
      <w:marTop w:val="0"/>
      <w:marBottom w:val="0"/>
      <w:divBdr>
        <w:top w:val="none" w:sz="0" w:space="0" w:color="auto"/>
        <w:left w:val="none" w:sz="0" w:space="0" w:color="auto"/>
        <w:bottom w:val="none" w:sz="0" w:space="0" w:color="auto"/>
        <w:right w:val="none" w:sz="0" w:space="0" w:color="auto"/>
      </w:divBdr>
      <w:divsChild>
        <w:div w:id="1288705740">
          <w:marLeft w:val="0"/>
          <w:marRight w:val="0"/>
          <w:marTop w:val="0"/>
          <w:marBottom w:val="0"/>
          <w:divBdr>
            <w:top w:val="none" w:sz="0" w:space="0" w:color="auto"/>
            <w:left w:val="none" w:sz="0" w:space="0" w:color="auto"/>
            <w:bottom w:val="none" w:sz="0" w:space="0" w:color="auto"/>
            <w:right w:val="none" w:sz="0" w:space="0" w:color="auto"/>
          </w:divBdr>
          <w:divsChild>
            <w:div w:id="1753313500">
              <w:marLeft w:val="0"/>
              <w:marRight w:val="0"/>
              <w:marTop w:val="0"/>
              <w:marBottom w:val="0"/>
              <w:divBdr>
                <w:top w:val="none" w:sz="0" w:space="0" w:color="auto"/>
                <w:left w:val="none" w:sz="0" w:space="0" w:color="auto"/>
                <w:bottom w:val="none" w:sz="0" w:space="0" w:color="auto"/>
                <w:right w:val="none" w:sz="0" w:space="0" w:color="auto"/>
              </w:divBdr>
              <w:divsChild>
                <w:div w:id="1727029074">
                  <w:marLeft w:val="0"/>
                  <w:marRight w:val="0"/>
                  <w:marTop w:val="0"/>
                  <w:marBottom w:val="0"/>
                  <w:divBdr>
                    <w:top w:val="none" w:sz="0" w:space="0" w:color="auto"/>
                    <w:left w:val="none" w:sz="0" w:space="0" w:color="auto"/>
                    <w:bottom w:val="none" w:sz="0" w:space="0" w:color="auto"/>
                    <w:right w:val="none" w:sz="0" w:space="0" w:color="auto"/>
                  </w:divBdr>
                  <w:divsChild>
                    <w:div w:id="1247610563">
                      <w:marLeft w:val="0"/>
                      <w:marRight w:val="0"/>
                      <w:marTop w:val="0"/>
                      <w:marBottom w:val="0"/>
                      <w:divBdr>
                        <w:top w:val="none" w:sz="0" w:space="0" w:color="auto"/>
                        <w:left w:val="none" w:sz="0" w:space="0" w:color="auto"/>
                        <w:bottom w:val="none" w:sz="0" w:space="0" w:color="auto"/>
                        <w:right w:val="none" w:sz="0" w:space="0" w:color="auto"/>
                      </w:divBdr>
                      <w:divsChild>
                        <w:div w:id="1630550806">
                          <w:marLeft w:val="0"/>
                          <w:marRight w:val="0"/>
                          <w:marTop w:val="0"/>
                          <w:marBottom w:val="0"/>
                          <w:divBdr>
                            <w:top w:val="none" w:sz="0" w:space="0" w:color="auto"/>
                            <w:left w:val="none" w:sz="0" w:space="0" w:color="auto"/>
                            <w:bottom w:val="none" w:sz="0" w:space="0" w:color="auto"/>
                            <w:right w:val="none" w:sz="0" w:space="0" w:color="auto"/>
                          </w:divBdr>
                          <w:divsChild>
                            <w:div w:id="732898055">
                              <w:marLeft w:val="0"/>
                              <w:marRight w:val="0"/>
                              <w:marTop w:val="0"/>
                              <w:marBottom w:val="0"/>
                              <w:divBdr>
                                <w:top w:val="none" w:sz="0" w:space="0" w:color="auto"/>
                                <w:left w:val="none" w:sz="0" w:space="0" w:color="auto"/>
                                <w:bottom w:val="none" w:sz="0" w:space="0" w:color="auto"/>
                                <w:right w:val="none" w:sz="0" w:space="0" w:color="auto"/>
                              </w:divBdr>
                              <w:divsChild>
                                <w:div w:id="761999378">
                                  <w:marLeft w:val="0"/>
                                  <w:marRight w:val="0"/>
                                  <w:marTop w:val="0"/>
                                  <w:marBottom w:val="0"/>
                                  <w:divBdr>
                                    <w:top w:val="none" w:sz="0" w:space="0" w:color="auto"/>
                                    <w:left w:val="none" w:sz="0" w:space="0" w:color="auto"/>
                                    <w:bottom w:val="none" w:sz="0" w:space="0" w:color="auto"/>
                                    <w:right w:val="none" w:sz="0" w:space="0" w:color="auto"/>
                                  </w:divBdr>
                                  <w:divsChild>
                                    <w:div w:id="12984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852086">
      <w:bodyDiv w:val="1"/>
      <w:marLeft w:val="0"/>
      <w:marRight w:val="0"/>
      <w:marTop w:val="0"/>
      <w:marBottom w:val="0"/>
      <w:divBdr>
        <w:top w:val="none" w:sz="0" w:space="0" w:color="auto"/>
        <w:left w:val="none" w:sz="0" w:space="0" w:color="auto"/>
        <w:bottom w:val="none" w:sz="0" w:space="0" w:color="auto"/>
        <w:right w:val="none" w:sz="0" w:space="0" w:color="auto"/>
      </w:divBdr>
    </w:div>
    <w:div w:id="1215969473">
      <w:bodyDiv w:val="1"/>
      <w:marLeft w:val="0"/>
      <w:marRight w:val="0"/>
      <w:marTop w:val="0"/>
      <w:marBottom w:val="0"/>
      <w:divBdr>
        <w:top w:val="none" w:sz="0" w:space="0" w:color="auto"/>
        <w:left w:val="none" w:sz="0" w:space="0" w:color="auto"/>
        <w:bottom w:val="none" w:sz="0" w:space="0" w:color="auto"/>
        <w:right w:val="none" w:sz="0" w:space="0" w:color="auto"/>
      </w:divBdr>
    </w:div>
    <w:div w:id="1685396232">
      <w:bodyDiv w:val="1"/>
      <w:marLeft w:val="0"/>
      <w:marRight w:val="0"/>
      <w:marTop w:val="0"/>
      <w:marBottom w:val="0"/>
      <w:divBdr>
        <w:top w:val="none" w:sz="0" w:space="0" w:color="auto"/>
        <w:left w:val="none" w:sz="0" w:space="0" w:color="auto"/>
        <w:bottom w:val="none" w:sz="0" w:space="0" w:color="auto"/>
        <w:right w:val="none" w:sz="0" w:space="0" w:color="auto"/>
      </w:divBdr>
    </w:div>
    <w:div w:id="1758551979">
      <w:bodyDiv w:val="1"/>
      <w:marLeft w:val="0"/>
      <w:marRight w:val="0"/>
      <w:marTop w:val="0"/>
      <w:marBottom w:val="0"/>
      <w:divBdr>
        <w:top w:val="none" w:sz="0" w:space="0" w:color="auto"/>
        <w:left w:val="none" w:sz="0" w:space="0" w:color="auto"/>
        <w:bottom w:val="none" w:sz="0" w:space="0" w:color="auto"/>
        <w:right w:val="none" w:sz="0" w:space="0" w:color="auto"/>
      </w:divBdr>
      <w:divsChild>
        <w:div w:id="1072896842">
          <w:marLeft w:val="0"/>
          <w:marRight w:val="0"/>
          <w:marTop w:val="0"/>
          <w:marBottom w:val="0"/>
          <w:divBdr>
            <w:top w:val="none" w:sz="0" w:space="0" w:color="auto"/>
            <w:left w:val="none" w:sz="0" w:space="0" w:color="auto"/>
            <w:bottom w:val="none" w:sz="0" w:space="0" w:color="auto"/>
            <w:right w:val="none" w:sz="0" w:space="0" w:color="auto"/>
          </w:divBdr>
          <w:divsChild>
            <w:div w:id="1777020963">
              <w:marLeft w:val="0"/>
              <w:marRight w:val="0"/>
              <w:marTop w:val="0"/>
              <w:marBottom w:val="0"/>
              <w:divBdr>
                <w:top w:val="none" w:sz="0" w:space="0" w:color="auto"/>
                <w:left w:val="none" w:sz="0" w:space="0" w:color="auto"/>
                <w:bottom w:val="none" w:sz="0" w:space="0" w:color="auto"/>
                <w:right w:val="none" w:sz="0" w:space="0" w:color="auto"/>
              </w:divBdr>
              <w:divsChild>
                <w:div w:id="1000281519">
                  <w:marLeft w:val="0"/>
                  <w:marRight w:val="0"/>
                  <w:marTop w:val="0"/>
                  <w:marBottom w:val="0"/>
                  <w:divBdr>
                    <w:top w:val="none" w:sz="0" w:space="0" w:color="auto"/>
                    <w:left w:val="none" w:sz="0" w:space="0" w:color="auto"/>
                    <w:bottom w:val="none" w:sz="0" w:space="0" w:color="auto"/>
                    <w:right w:val="none" w:sz="0" w:space="0" w:color="auto"/>
                  </w:divBdr>
                  <w:divsChild>
                    <w:div w:id="241256258">
                      <w:marLeft w:val="0"/>
                      <w:marRight w:val="0"/>
                      <w:marTop w:val="0"/>
                      <w:marBottom w:val="0"/>
                      <w:divBdr>
                        <w:top w:val="none" w:sz="0" w:space="0" w:color="auto"/>
                        <w:left w:val="none" w:sz="0" w:space="0" w:color="auto"/>
                        <w:bottom w:val="none" w:sz="0" w:space="0" w:color="auto"/>
                        <w:right w:val="none" w:sz="0" w:space="0" w:color="auto"/>
                      </w:divBdr>
                      <w:divsChild>
                        <w:div w:id="74523511">
                          <w:marLeft w:val="0"/>
                          <w:marRight w:val="0"/>
                          <w:marTop w:val="0"/>
                          <w:marBottom w:val="0"/>
                          <w:divBdr>
                            <w:top w:val="none" w:sz="0" w:space="0" w:color="auto"/>
                            <w:left w:val="none" w:sz="0" w:space="0" w:color="auto"/>
                            <w:bottom w:val="none" w:sz="0" w:space="0" w:color="auto"/>
                            <w:right w:val="none" w:sz="0" w:space="0" w:color="auto"/>
                          </w:divBdr>
                          <w:divsChild>
                            <w:div w:id="536309878">
                              <w:marLeft w:val="0"/>
                              <w:marRight w:val="0"/>
                              <w:marTop w:val="0"/>
                              <w:marBottom w:val="0"/>
                              <w:divBdr>
                                <w:top w:val="none" w:sz="0" w:space="0" w:color="auto"/>
                                <w:left w:val="none" w:sz="0" w:space="0" w:color="auto"/>
                                <w:bottom w:val="none" w:sz="0" w:space="0" w:color="auto"/>
                                <w:right w:val="none" w:sz="0" w:space="0" w:color="auto"/>
                              </w:divBdr>
                              <w:divsChild>
                                <w:div w:id="2067414391">
                                  <w:marLeft w:val="0"/>
                                  <w:marRight w:val="0"/>
                                  <w:marTop w:val="0"/>
                                  <w:marBottom w:val="0"/>
                                  <w:divBdr>
                                    <w:top w:val="none" w:sz="0" w:space="0" w:color="auto"/>
                                    <w:left w:val="none" w:sz="0" w:space="0" w:color="auto"/>
                                    <w:bottom w:val="none" w:sz="0" w:space="0" w:color="auto"/>
                                    <w:right w:val="none" w:sz="0" w:space="0" w:color="auto"/>
                                  </w:divBdr>
                                  <w:divsChild>
                                    <w:div w:id="1111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875351">
      <w:bodyDiv w:val="1"/>
      <w:marLeft w:val="0"/>
      <w:marRight w:val="0"/>
      <w:marTop w:val="0"/>
      <w:marBottom w:val="0"/>
      <w:divBdr>
        <w:top w:val="none" w:sz="0" w:space="0" w:color="auto"/>
        <w:left w:val="none" w:sz="0" w:space="0" w:color="auto"/>
        <w:bottom w:val="none" w:sz="0" w:space="0" w:color="auto"/>
        <w:right w:val="none" w:sz="0" w:space="0" w:color="auto"/>
      </w:divBdr>
    </w:div>
    <w:div w:id="1917786458">
      <w:bodyDiv w:val="1"/>
      <w:marLeft w:val="0"/>
      <w:marRight w:val="0"/>
      <w:marTop w:val="0"/>
      <w:marBottom w:val="0"/>
      <w:divBdr>
        <w:top w:val="none" w:sz="0" w:space="0" w:color="auto"/>
        <w:left w:val="none" w:sz="0" w:space="0" w:color="auto"/>
        <w:bottom w:val="none" w:sz="0" w:space="0" w:color="auto"/>
        <w:right w:val="none" w:sz="0" w:space="0" w:color="auto"/>
      </w:divBdr>
    </w:div>
    <w:div w:id="20045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pport@the-sharing-is-caring.com" TargetMode="External"/><Relationship Id="rId5" Type="http://schemas.openxmlformats.org/officeDocument/2006/relationships/hyperlink" Target="https://www.the-sharing-is-caring.com/Privac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F404D-C674-480E-B8A6-7D115055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Nagashima</dc:creator>
  <cp:keywords/>
  <dc:description/>
  <cp:lastModifiedBy>Jun Nagashima</cp:lastModifiedBy>
  <cp:revision>2</cp:revision>
  <dcterms:created xsi:type="dcterms:W3CDTF">2020-05-12T20:36:00Z</dcterms:created>
  <dcterms:modified xsi:type="dcterms:W3CDTF">2020-05-12T20:36:00Z</dcterms:modified>
</cp:coreProperties>
</file>