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229D" w14:textId="0EB40BD8" w:rsidR="00321080" w:rsidRPr="00990CE9" w:rsidRDefault="00321080" w:rsidP="00321080">
      <w:pPr>
        <w:spacing w:after="0" w:line="240" w:lineRule="auto"/>
        <w:rPr>
          <w:b/>
          <w:lang w:val="en-US"/>
        </w:rPr>
      </w:pPr>
      <w:r w:rsidRPr="00990CE9">
        <w:rPr>
          <w:b/>
          <w:lang w:val="en-US"/>
        </w:rPr>
        <w:t>P</w:t>
      </w:r>
      <w:r w:rsidR="00FA0265" w:rsidRPr="00990CE9">
        <w:rPr>
          <w:b/>
          <w:lang w:val="en-US"/>
        </w:rPr>
        <w:t>rivacy Policy (effective</w:t>
      </w:r>
      <w:r w:rsidR="00CC4085">
        <w:rPr>
          <w:b/>
          <w:lang w:val="en-US" w:eastAsia="ja-JP"/>
        </w:rPr>
        <w:t xml:space="preserve"> since May </w:t>
      </w:r>
      <w:ins w:id="0" w:author="Jun Nagashima" w:date="2020-05-12T16:36:00Z">
        <w:r w:rsidR="00A25CC6">
          <w:rPr>
            <w:b/>
            <w:lang w:val="en-US" w:eastAsia="ja-JP"/>
          </w:rPr>
          <w:t>7</w:t>
        </w:r>
      </w:ins>
      <w:ins w:id="1" w:author="Jun Nagashima" w:date="2020-05-12T16:37:00Z">
        <w:r w:rsidR="00A25CC6" w:rsidRPr="00A25CC6">
          <w:rPr>
            <w:b/>
            <w:vertAlign w:val="superscript"/>
            <w:lang w:val="en-US" w:eastAsia="ja-JP"/>
            <w:rPrChange w:id="2" w:author="Jun Nagashima" w:date="2020-05-12T16:37:00Z">
              <w:rPr>
                <w:b/>
                <w:lang w:val="en-US" w:eastAsia="ja-JP"/>
              </w:rPr>
            </w:rPrChange>
          </w:rPr>
          <w:t>th</w:t>
        </w:r>
      </w:ins>
      <w:del w:id="3" w:author="Jun Nagashima" w:date="2020-05-12T16:37:00Z">
        <w:r w:rsidR="00CC4085" w:rsidDel="00A25CC6">
          <w:rPr>
            <w:b/>
            <w:lang w:val="en-US" w:eastAsia="ja-JP"/>
          </w:rPr>
          <w:delText>XX</w:delText>
        </w:r>
      </w:del>
      <w:r w:rsidR="00CC4085">
        <w:rPr>
          <w:b/>
          <w:lang w:val="en-US" w:eastAsia="ja-JP"/>
        </w:rPr>
        <w:t>,</w:t>
      </w:r>
      <w:r w:rsidR="00E406C0" w:rsidRPr="00990CE9">
        <w:rPr>
          <w:b/>
          <w:lang w:val="en-US" w:eastAsia="ja-JP"/>
        </w:rPr>
        <w:t xml:space="preserve"> 2019</w:t>
      </w:r>
      <w:r w:rsidRPr="00990CE9">
        <w:rPr>
          <w:b/>
          <w:lang w:val="en-US"/>
        </w:rPr>
        <w:t>)</w:t>
      </w:r>
      <w:del w:id="4" w:author="Jun Nagashima" w:date="2020-05-12T16:37:00Z">
        <w:r w:rsidR="00A141C2" w:rsidDel="00A25CC6">
          <w:rPr>
            <w:b/>
            <w:lang w:val="en-US"/>
          </w:rPr>
          <w:delText xml:space="preserve"> </w:delText>
        </w:r>
        <w:r w:rsidR="00A141C2" w:rsidRPr="00A141C2" w:rsidDel="00A25CC6">
          <w:rPr>
            <w:b/>
            <w:i/>
            <w:color w:val="FF0000"/>
            <w:lang w:val="en-US"/>
          </w:rPr>
          <w:delText>&lt;= Fill the date uploaded</w:delText>
        </w:r>
      </w:del>
    </w:p>
    <w:p w14:paraId="1D8CB6FB" w14:textId="7C4B2F5D" w:rsidR="00321080" w:rsidRPr="00990CE9" w:rsidRDefault="00321080" w:rsidP="001E207E">
      <w:pPr>
        <w:spacing w:after="0" w:line="240" w:lineRule="auto"/>
        <w:rPr>
          <w:lang w:val="en-US"/>
        </w:rPr>
      </w:pPr>
      <w:r w:rsidRPr="00990CE9">
        <w:rPr>
          <w:lang w:val="en-US"/>
        </w:rPr>
        <w:t>When you use an Application provided</w:t>
      </w:r>
      <w:r w:rsidR="00B4256E">
        <w:rPr>
          <w:lang w:val="en-US"/>
        </w:rPr>
        <w:t xml:space="preserve"> </w:t>
      </w:r>
      <w:r w:rsidRPr="00990CE9">
        <w:rPr>
          <w:lang w:val="en-US"/>
        </w:rPr>
        <w:t xml:space="preserve">by </w:t>
      </w:r>
      <w:r w:rsidR="00082A1A">
        <w:rPr>
          <w:lang w:val="en-US"/>
        </w:rPr>
        <w:t xml:space="preserve">Sharing is Caring </w:t>
      </w:r>
      <w:r w:rsidR="009332D8">
        <w:rPr>
          <w:lang w:val="en-US"/>
        </w:rPr>
        <w:t xml:space="preserve"> App</w:t>
      </w:r>
      <w:r w:rsidR="001E207E" w:rsidRPr="00990CE9" w:rsidDel="001E207E">
        <w:rPr>
          <w:lang w:val="en-US"/>
        </w:rPr>
        <w:t xml:space="preserve"> </w:t>
      </w:r>
      <w:hyperlink r:id="rId8" w:history="1"/>
      <w:r w:rsidRPr="00990CE9">
        <w:rPr>
          <w:lang w:val="en-US"/>
        </w:rPr>
        <w:t xml:space="preserve"> ("</w:t>
      </w:r>
      <w:proofErr w:type="spellStart"/>
      <w:r w:rsidR="009332D8">
        <w:rPr>
          <w:lang w:val="en-US"/>
        </w:rPr>
        <w:t>S.i.C</w:t>
      </w:r>
      <w:proofErr w:type="spellEnd"/>
      <w:r w:rsidR="009332D8">
        <w:rPr>
          <w:lang w:val="en-US"/>
        </w:rPr>
        <w:t>.</w:t>
      </w:r>
      <w:r w:rsidRPr="00990CE9">
        <w:rPr>
          <w:lang w:val="en-US"/>
        </w:rPr>
        <w:t>") certain information</w:t>
      </w:r>
    </w:p>
    <w:p w14:paraId="552E8F2B" w14:textId="6B64F9B2" w:rsidR="009647F4" w:rsidRPr="00990CE9" w:rsidRDefault="00321080" w:rsidP="00321080">
      <w:pPr>
        <w:spacing w:after="0" w:line="240" w:lineRule="auto"/>
        <w:rPr>
          <w:lang w:val="en-US"/>
        </w:rPr>
      </w:pPr>
      <w:r w:rsidRPr="00990CE9">
        <w:rPr>
          <w:lang w:val="en-US"/>
        </w:rPr>
        <w:t>about you and your usage of the App is</w:t>
      </w:r>
      <w:r w:rsidR="00B4256E">
        <w:rPr>
          <w:lang w:val="en-US"/>
        </w:rPr>
        <w:t xml:space="preserve"> </w:t>
      </w:r>
      <w:r w:rsidRPr="00990CE9">
        <w:rPr>
          <w:lang w:val="en-US"/>
        </w:rPr>
        <w:t>collected.</w:t>
      </w:r>
    </w:p>
    <w:p w14:paraId="76374281" w14:textId="77777777" w:rsidR="009647F4" w:rsidRPr="00990CE9" w:rsidRDefault="009647F4" w:rsidP="00321080">
      <w:pPr>
        <w:spacing w:after="0" w:line="240" w:lineRule="auto"/>
        <w:rPr>
          <w:lang w:val="en-US"/>
        </w:rPr>
      </w:pPr>
    </w:p>
    <w:p w14:paraId="40FF3F8E" w14:textId="1113BC00" w:rsidR="009647F4" w:rsidRPr="00990CE9" w:rsidRDefault="003D367E" w:rsidP="00321080">
      <w:pPr>
        <w:spacing w:after="0" w:line="240" w:lineRule="auto"/>
        <w:rPr>
          <w:b/>
          <w:lang w:val="en-US"/>
        </w:rPr>
      </w:pPr>
      <w:r>
        <w:rPr>
          <w:b/>
          <w:lang w:val="en-US"/>
        </w:rPr>
        <w:t>1.</w:t>
      </w:r>
      <w:r>
        <w:rPr>
          <w:b/>
          <w:lang w:val="en-US"/>
        </w:rPr>
        <w:tab/>
      </w:r>
      <w:r w:rsidR="009647F4" w:rsidRPr="00990CE9">
        <w:rPr>
          <w:b/>
          <w:lang w:val="en-US"/>
        </w:rPr>
        <w:t>Controller and Data Protection Officer</w:t>
      </w:r>
    </w:p>
    <w:p w14:paraId="3154069C" w14:textId="6EFEA54A" w:rsidR="00E75284" w:rsidRPr="00990CE9" w:rsidRDefault="009647F4" w:rsidP="00321080">
      <w:pPr>
        <w:spacing w:after="0" w:line="240" w:lineRule="auto"/>
        <w:rPr>
          <w:lang w:val="en-US"/>
        </w:rPr>
      </w:pPr>
      <w:r w:rsidRPr="00990CE9">
        <w:rPr>
          <w:lang w:val="en-US"/>
        </w:rPr>
        <w:t xml:space="preserve">  The Controller of the </w:t>
      </w:r>
      <w:r w:rsidR="00E75284" w:rsidRPr="00990CE9">
        <w:rPr>
          <w:lang w:val="en-US"/>
        </w:rPr>
        <w:t xml:space="preserve">personal </w:t>
      </w:r>
      <w:r w:rsidRPr="00990CE9">
        <w:rPr>
          <w:lang w:val="en-US"/>
        </w:rPr>
        <w:t xml:space="preserve">data you provide is </w:t>
      </w:r>
      <w:r w:rsidR="00E75284" w:rsidRPr="00990CE9">
        <w:rPr>
          <w:lang w:val="en-US"/>
        </w:rPr>
        <w:t>Alpine Electronics of America, Inc. located at 1500 Atlantic Boulevard, Auburn Hills, Michigan 48326, USA</w:t>
      </w:r>
      <w:r w:rsidR="006B55BF">
        <w:rPr>
          <w:lang w:val="en-US"/>
        </w:rPr>
        <w:t xml:space="preserve"> (“Service Provider”)</w:t>
      </w:r>
      <w:r w:rsidR="00C01997">
        <w:rPr>
          <w:lang w:val="en-US"/>
        </w:rPr>
        <w:t>.</w:t>
      </w:r>
    </w:p>
    <w:p w14:paraId="1875A6A8" w14:textId="1D61EB6B" w:rsidR="00803BE7" w:rsidRPr="00990CE9" w:rsidRDefault="00803BE7" w:rsidP="00803BE7">
      <w:pPr>
        <w:spacing w:after="0" w:line="240" w:lineRule="auto"/>
        <w:rPr>
          <w:lang w:eastAsia="ja-JP"/>
        </w:rPr>
      </w:pPr>
    </w:p>
    <w:p w14:paraId="68DD819A" w14:textId="4D48D8F1" w:rsidR="00803BE7" w:rsidRPr="00990CE9" w:rsidRDefault="00803BE7" w:rsidP="00803BE7">
      <w:pPr>
        <w:spacing w:after="0" w:line="240" w:lineRule="auto"/>
        <w:rPr>
          <w:lang w:val="en-US"/>
        </w:rPr>
      </w:pPr>
      <w:r w:rsidRPr="00990CE9">
        <w:rPr>
          <w:rFonts w:hint="eastAsia"/>
          <w:lang w:val="en-US"/>
        </w:rPr>
        <w:t xml:space="preserve"> </w:t>
      </w:r>
    </w:p>
    <w:p w14:paraId="03688EDC" w14:textId="77777777" w:rsidR="009647F4" w:rsidRPr="00990CE9" w:rsidRDefault="009647F4" w:rsidP="00321080">
      <w:pPr>
        <w:spacing w:after="0" w:line="240" w:lineRule="auto"/>
        <w:rPr>
          <w:b/>
          <w:lang w:val="en-US"/>
        </w:rPr>
      </w:pPr>
    </w:p>
    <w:p w14:paraId="5D3D34F5" w14:textId="23621C8D" w:rsidR="00321080" w:rsidRPr="00990CE9" w:rsidRDefault="003D367E" w:rsidP="00321080">
      <w:pPr>
        <w:spacing w:after="0" w:line="240" w:lineRule="auto"/>
        <w:rPr>
          <w:b/>
          <w:lang w:val="en-US"/>
        </w:rPr>
      </w:pPr>
      <w:r>
        <w:rPr>
          <w:b/>
          <w:lang w:val="en-US"/>
        </w:rPr>
        <w:t>2.</w:t>
      </w:r>
      <w:r>
        <w:rPr>
          <w:b/>
          <w:lang w:val="en-US"/>
        </w:rPr>
        <w:tab/>
      </w:r>
      <w:r w:rsidR="00321080" w:rsidRPr="00990CE9">
        <w:rPr>
          <w:b/>
          <w:lang w:val="en-US"/>
        </w:rPr>
        <w:t xml:space="preserve">What Type </w:t>
      </w:r>
      <w:proofErr w:type="gramStart"/>
      <w:r w:rsidR="00321080" w:rsidRPr="00990CE9">
        <w:rPr>
          <w:b/>
          <w:lang w:val="en-US"/>
        </w:rPr>
        <w:t>Of</w:t>
      </w:r>
      <w:proofErr w:type="gramEnd"/>
      <w:r w:rsidR="00321080" w:rsidRPr="00990CE9">
        <w:rPr>
          <w:b/>
          <w:lang w:val="en-US"/>
        </w:rPr>
        <w:t xml:space="preserve"> Information Is Collected</w:t>
      </w:r>
    </w:p>
    <w:p w14:paraId="10258D33" w14:textId="77777777" w:rsidR="00321080" w:rsidRPr="00990CE9" w:rsidRDefault="00321080" w:rsidP="00321080">
      <w:pPr>
        <w:spacing w:after="0" w:line="240" w:lineRule="auto"/>
        <w:rPr>
          <w:lang w:val="en-US"/>
        </w:rPr>
      </w:pPr>
      <w:r w:rsidRPr="00990CE9">
        <w:rPr>
          <w:lang w:val="en-US"/>
        </w:rPr>
        <w:t>We may collect the following information</w:t>
      </w:r>
    </w:p>
    <w:p w14:paraId="0BA68A1D" w14:textId="15983E16" w:rsidR="00321080" w:rsidRPr="00990CE9" w:rsidRDefault="00321080" w:rsidP="00321080">
      <w:pPr>
        <w:spacing w:after="0" w:line="240" w:lineRule="auto"/>
        <w:rPr>
          <w:lang w:val="en-US"/>
        </w:rPr>
      </w:pPr>
      <w:r w:rsidRPr="00990CE9">
        <w:rPr>
          <w:lang w:val="en-US"/>
        </w:rPr>
        <w:t xml:space="preserve">through your use of </w:t>
      </w:r>
      <w:proofErr w:type="spellStart"/>
      <w:r w:rsidR="009332D8">
        <w:rPr>
          <w:lang w:val="en-US"/>
        </w:rPr>
        <w:t>S.i.C</w:t>
      </w:r>
      <w:proofErr w:type="spellEnd"/>
      <w:r w:rsidR="009332D8">
        <w:rPr>
          <w:lang w:val="en-US"/>
        </w:rPr>
        <w:t>.</w:t>
      </w:r>
      <w:r w:rsidRPr="00990CE9">
        <w:rPr>
          <w:lang w:val="en-US"/>
        </w:rPr>
        <w:t>:</w:t>
      </w:r>
    </w:p>
    <w:p w14:paraId="0F0D30F0" w14:textId="30135A3B" w:rsidR="00321080" w:rsidRPr="00990CE9" w:rsidRDefault="00082A1A" w:rsidP="00321080">
      <w:pPr>
        <w:spacing w:after="0" w:line="240" w:lineRule="auto"/>
        <w:rPr>
          <w:lang w:val="en-US"/>
        </w:rPr>
      </w:pPr>
      <w:r>
        <w:rPr>
          <w:lang w:val="en-US"/>
        </w:rPr>
        <w:t>-</w:t>
      </w:r>
      <w:r w:rsidR="00F86FC8" w:rsidRPr="00990CE9">
        <w:rPr>
          <w:lang w:val="en-US"/>
        </w:rPr>
        <w:t xml:space="preserve"> </w:t>
      </w:r>
      <w:r w:rsidR="00321080" w:rsidRPr="00990CE9">
        <w:rPr>
          <w:lang w:val="en-US"/>
        </w:rPr>
        <w:t>Your email address (may be obtained</w:t>
      </w:r>
    </w:p>
    <w:p w14:paraId="081B15B9" w14:textId="0C928865" w:rsidR="00321080" w:rsidRPr="00990CE9" w:rsidRDefault="00321080" w:rsidP="00321080">
      <w:pPr>
        <w:spacing w:after="0" w:line="240" w:lineRule="auto"/>
        <w:rPr>
          <w:lang w:val="en-US"/>
        </w:rPr>
      </w:pPr>
      <w:r w:rsidRPr="00990CE9">
        <w:rPr>
          <w:lang w:val="en-US"/>
        </w:rPr>
        <w:t xml:space="preserve">when you </w:t>
      </w:r>
      <w:r w:rsidR="00082A1A">
        <w:rPr>
          <w:rFonts w:hint="eastAsia"/>
          <w:lang w:val="en-US" w:eastAsia="ja-JP"/>
        </w:rPr>
        <w:t>e</w:t>
      </w:r>
      <w:r w:rsidR="00082A1A">
        <w:rPr>
          <w:lang w:val="en-US" w:eastAsia="ja-JP"/>
        </w:rPr>
        <w:t xml:space="preserve">stablish an account through </w:t>
      </w:r>
      <w:proofErr w:type="spellStart"/>
      <w:r w:rsidR="009332D8">
        <w:rPr>
          <w:lang w:val="en-US"/>
        </w:rPr>
        <w:t>S.i.C</w:t>
      </w:r>
      <w:proofErr w:type="spellEnd"/>
      <w:r w:rsidR="009332D8">
        <w:rPr>
          <w:lang w:val="en-US"/>
        </w:rPr>
        <w:t>.</w:t>
      </w:r>
      <w:r w:rsidRPr="00990CE9">
        <w:rPr>
          <w:lang w:val="en-US"/>
        </w:rPr>
        <w:t>)</w:t>
      </w:r>
    </w:p>
    <w:p w14:paraId="05FE696C" w14:textId="77777777" w:rsidR="00321080" w:rsidRPr="00990CE9" w:rsidRDefault="00F86FC8" w:rsidP="00321080">
      <w:pPr>
        <w:spacing w:after="0" w:line="240" w:lineRule="auto"/>
        <w:rPr>
          <w:lang w:val="en-US"/>
        </w:rPr>
      </w:pPr>
      <w:r w:rsidRPr="00990CE9">
        <w:rPr>
          <w:lang w:val="en-US"/>
        </w:rPr>
        <w:t xml:space="preserve">- </w:t>
      </w:r>
      <w:r w:rsidR="00321080" w:rsidRPr="00990CE9">
        <w:rPr>
          <w:lang w:val="en-US"/>
        </w:rPr>
        <w:t>Data pertaining to your use of the App</w:t>
      </w:r>
    </w:p>
    <w:p w14:paraId="0C1F181F" w14:textId="1B422557" w:rsidR="00321080" w:rsidRDefault="00321080" w:rsidP="00321080">
      <w:pPr>
        <w:spacing w:after="0" w:line="240" w:lineRule="auto"/>
        <w:rPr>
          <w:lang w:val="en-US"/>
        </w:rPr>
      </w:pPr>
      <w:r w:rsidRPr="00990CE9">
        <w:rPr>
          <w:lang w:val="en-US"/>
        </w:rPr>
        <w:t>such as:</w:t>
      </w:r>
    </w:p>
    <w:p w14:paraId="6B25A14C" w14:textId="77777777" w:rsidR="00785912" w:rsidRDefault="00785912" w:rsidP="00321080">
      <w:pPr>
        <w:pStyle w:val="ListParagraph"/>
        <w:numPr>
          <w:ilvl w:val="0"/>
          <w:numId w:val="2"/>
        </w:numPr>
        <w:spacing w:after="0" w:line="240" w:lineRule="auto"/>
        <w:rPr>
          <w:lang w:val="en-US"/>
        </w:rPr>
      </w:pPr>
      <w:r w:rsidRPr="00785912">
        <w:rPr>
          <w:lang w:val="en-US"/>
        </w:rPr>
        <w:t>Connected network type.</w:t>
      </w:r>
    </w:p>
    <w:p w14:paraId="7F8F67FC" w14:textId="77777777" w:rsidR="00785912" w:rsidRDefault="00785912" w:rsidP="00321080">
      <w:pPr>
        <w:pStyle w:val="ListParagraph"/>
        <w:numPr>
          <w:ilvl w:val="0"/>
          <w:numId w:val="2"/>
        </w:numPr>
        <w:spacing w:after="0" w:line="240" w:lineRule="auto"/>
        <w:rPr>
          <w:lang w:val="en-US"/>
        </w:rPr>
      </w:pPr>
      <w:r w:rsidRPr="00785912">
        <w:rPr>
          <w:lang w:val="en-US"/>
        </w:rPr>
        <w:t>Connected device numbers.</w:t>
      </w:r>
    </w:p>
    <w:p w14:paraId="787E81CD" w14:textId="77777777" w:rsidR="00785912" w:rsidRDefault="00785912" w:rsidP="00321080">
      <w:pPr>
        <w:pStyle w:val="ListParagraph"/>
        <w:numPr>
          <w:ilvl w:val="0"/>
          <w:numId w:val="2"/>
        </w:numPr>
        <w:spacing w:after="0" w:line="240" w:lineRule="auto"/>
        <w:rPr>
          <w:lang w:val="en-US"/>
        </w:rPr>
      </w:pPr>
      <w:r w:rsidRPr="00785912">
        <w:rPr>
          <w:lang w:val="en-US"/>
        </w:rPr>
        <w:t>Connected device type.</w:t>
      </w:r>
    </w:p>
    <w:p w14:paraId="1C6C3A02" w14:textId="28469108" w:rsidR="00785912" w:rsidRDefault="00785912" w:rsidP="00321080">
      <w:pPr>
        <w:pStyle w:val="ListParagraph"/>
        <w:numPr>
          <w:ilvl w:val="0"/>
          <w:numId w:val="2"/>
        </w:numPr>
        <w:spacing w:after="0" w:line="240" w:lineRule="auto"/>
        <w:rPr>
          <w:lang w:val="en-US"/>
        </w:rPr>
      </w:pPr>
      <w:r w:rsidRPr="00785912">
        <w:rPr>
          <w:lang w:val="en-US"/>
        </w:rPr>
        <w:t>Connected device’s locally stored data file type and quantity.</w:t>
      </w:r>
    </w:p>
    <w:p w14:paraId="3636A79D" w14:textId="34BC188D" w:rsidR="00785912" w:rsidRDefault="00785912" w:rsidP="00321080">
      <w:pPr>
        <w:pStyle w:val="ListParagraph"/>
        <w:numPr>
          <w:ilvl w:val="0"/>
          <w:numId w:val="2"/>
        </w:numPr>
        <w:spacing w:after="0" w:line="240" w:lineRule="auto"/>
        <w:rPr>
          <w:lang w:val="en-US"/>
        </w:rPr>
      </w:pPr>
      <w:r>
        <w:rPr>
          <w:lang w:val="en-US"/>
        </w:rPr>
        <w:t>Connected device’s time and length of use.</w:t>
      </w:r>
    </w:p>
    <w:p w14:paraId="2F06A7AD" w14:textId="44632354" w:rsidR="00785912" w:rsidRDefault="00785912" w:rsidP="00321080">
      <w:pPr>
        <w:pStyle w:val="ListParagraph"/>
        <w:numPr>
          <w:ilvl w:val="0"/>
          <w:numId w:val="2"/>
        </w:numPr>
        <w:spacing w:after="0" w:line="240" w:lineRule="auto"/>
        <w:rPr>
          <w:lang w:val="en-US"/>
        </w:rPr>
      </w:pPr>
      <w:r>
        <w:rPr>
          <w:lang w:val="en-US"/>
        </w:rPr>
        <w:t>Location and time of use.</w:t>
      </w:r>
    </w:p>
    <w:p w14:paraId="2A4F1F6A" w14:textId="39C53936" w:rsidR="00785912" w:rsidRDefault="00785912" w:rsidP="00321080">
      <w:pPr>
        <w:pStyle w:val="ListParagraph"/>
        <w:numPr>
          <w:ilvl w:val="0"/>
          <w:numId w:val="2"/>
        </w:numPr>
        <w:spacing w:after="0" w:line="240" w:lineRule="auto"/>
        <w:rPr>
          <w:lang w:val="en-US"/>
        </w:rPr>
      </w:pPr>
      <w:r>
        <w:rPr>
          <w:lang w:val="en-US"/>
        </w:rPr>
        <w:t>Shared contents type and quantity.</w:t>
      </w:r>
    </w:p>
    <w:p w14:paraId="5E309765" w14:textId="6671DDB1" w:rsidR="00785912" w:rsidRDefault="00785912" w:rsidP="00321080">
      <w:pPr>
        <w:pStyle w:val="ListParagraph"/>
        <w:numPr>
          <w:ilvl w:val="0"/>
          <w:numId w:val="2"/>
        </w:numPr>
        <w:spacing w:after="0" w:line="240" w:lineRule="auto"/>
        <w:rPr>
          <w:lang w:val="en-US"/>
        </w:rPr>
      </w:pPr>
      <w:r>
        <w:rPr>
          <w:lang w:val="en-US"/>
        </w:rPr>
        <w:t>Peripheral unit connectivity.</w:t>
      </w:r>
    </w:p>
    <w:p w14:paraId="72C8B31A" w14:textId="4466F640" w:rsidR="00785912" w:rsidRPr="00785912" w:rsidRDefault="00785912" w:rsidP="00B4256E">
      <w:pPr>
        <w:pStyle w:val="ListParagraph"/>
        <w:numPr>
          <w:ilvl w:val="0"/>
          <w:numId w:val="2"/>
        </w:numPr>
        <w:spacing w:after="0" w:line="240" w:lineRule="auto"/>
        <w:rPr>
          <w:lang w:val="en-US"/>
        </w:rPr>
      </w:pPr>
      <w:r>
        <w:rPr>
          <w:lang w:val="en-US"/>
        </w:rPr>
        <w:t>General operation and history.</w:t>
      </w:r>
    </w:p>
    <w:p w14:paraId="618300AC" w14:textId="79BDBEE4" w:rsidR="00785912" w:rsidRPr="00990CE9" w:rsidRDefault="00785912" w:rsidP="00321080">
      <w:pPr>
        <w:spacing w:after="0" w:line="240" w:lineRule="auto"/>
        <w:rPr>
          <w:lang w:val="en-US" w:eastAsia="ja-JP"/>
        </w:rPr>
      </w:pPr>
      <w:r>
        <w:rPr>
          <w:lang w:val="en-US"/>
        </w:rPr>
        <w:tab/>
      </w:r>
    </w:p>
    <w:p w14:paraId="00AC5AD6" w14:textId="77777777" w:rsidR="009647F4" w:rsidRPr="00990CE9" w:rsidRDefault="009647F4" w:rsidP="00321080">
      <w:pPr>
        <w:spacing w:after="0" w:line="240" w:lineRule="auto"/>
        <w:rPr>
          <w:b/>
          <w:lang w:val="en-US"/>
        </w:rPr>
      </w:pPr>
    </w:p>
    <w:p w14:paraId="085913AE" w14:textId="51074FB5" w:rsidR="00321080" w:rsidRPr="00990CE9" w:rsidRDefault="003D367E" w:rsidP="00321080">
      <w:pPr>
        <w:spacing w:after="0" w:line="240" w:lineRule="auto"/>
        <w:rPr>
          <w:b/>
          <w:lang w:val="en-US"/>
        </w:rPr>
      </w:pPr>
      <w:r>
        <w:rPr>
          <w:b/>
          <w:lang w:val="en-US"/>
        </w:rPr>
        <w:t>3.</w:t>
      </w:r>
      <w:r>
        <w:rPr>
          <w:b/>
          <w:lang w:val="en-US"/>
        </w:rPr>
        <w:tab/>
      </w:r>
      <w:r w:rsidR="00321080" w:rsidRPr="00990CE9">
        <w:rPr>
          <w:b/>
          <w:lang w:val="en-US"/>
        </w:rPr>
        <w:t xml:space="preserve">What </w:t>
      </w:r>
      <w:proofErr w:type="spellStart"/>
      <w:r w:rsidR="00785912">
        <w:rPr>
          <w:b/>
          <w:lang w:val="en-US"/>
        </w:rPr>
        <w:t>S</w:t>
      </w:r>
      <w:r w:rsidR="009332D8">
        <w:rPr>
          <w:b/>
          <w:lang w:val="en-US"/>
        </w:rPr>
        <w:t>.i.C</w:t>
      </w:r>
      <w:proofErr w:type="spellEnd"/>
      <w:r w:rsidR="009332D8">
        <w:rPr>
          <w:b/>
          <w:lang w:val="en-US"/>
        </w:rPr>
        <w:t>.</w:t>
      </w:r>
      <w:r w:rsidR="00321080" w:rsidRPr="00990CE9">
        <w:rPr>
          <w:b/>
          <w:lang w:val="en-US"/>
        </w:rPr>
        <w:t xml:space="preserve"> Does </w:t>
      </w:r>
      <w:r w:rsidR="00A141C2">
        <w:rPr>
          <w:b/>
          <w:lang w:val="en-US"/>
        </w:rPr>
        <w:t>w</w:t>
      </w:r>
      <w:r w:rsidR="00321080" w:rsidRPr="00990CE9">
        <w:rPr>
          <w:b/>
          <w:lang w:val="en-US"/>
        </w:rPr>
        <w:t>ith Information</w:t>
      </w:r>
      <w:r>
        <w:rPr>
          <w:b/>
          <w:lang w:val="en-US"/>
        </w:rPr>
        <w:t xml:space="preserve"> </w:t>
      </w:r>
      <w:r w:rsidR="00321080" w:rsidRPr="00990CE9">
        <w:rPr>
          <w:b/>
          <w:lang w:val="en-US"/>
        </w:rPr>
        <w:t>Collected</w:t>
      </w:r>
      <w:r w:rsidR="009647F4" w:rsidRPr="00990CE9">
        <w:rPr>
          <w:b/>
          <w:lang w:val="en-US"/>
        </w:rPr>
        <w:t xml:space="preserve"> and the Legal Basis for its Use</w:t>
      </w:r>
    </w:p>
    <w:p w14:paraId="5C54B0AF" w14:textId="626AFE87" w:rsidR="00321080" w:rsidRPr="00990CE9" w:rsidRDefault="009647F4" w:rsidP="00321080">
      <w:pPr>
        <w:spacing w:after="0" w:line="240" w:lineRule="auto"/>
        <w:rPr>
          <w:lang w:val="en-US"/>
        </w:rPr>
      </w:pPr>
      <w:r w:rsidRPr="00990CE9">
        <w:rPr>
          <w:lang w:val="en-US"/>
        </w:rPr>
        <w:t>With your consent</w:t>
      </w:r>
      <w:r w:rsidR="005C7990">
        <w:rPr>
          <w:lang w:val="en-US"/>
        </w:rPr>
        <w:t xml:space="preserve"> (Opt-in option)</w:t>
      </w:r>
      <w:r w:rsidRPr="00990CE9">
        <w:rPr>
          <w:lang w:val="en-US"/>
        </w:rPr>
        <w:t xml:space="preserve">, </w:t>
      </w:r>
      <w:proofErr w:type="spellStart"/>
      <w:r w:rsidR="00EF7F6A">
        <w:rPr>
          <w:lang w:val="en-US"/>
        </w:rPr>
        <w:t>S.i.C</w:t>
      </w:r>
      <w:proofErr w:type="spellEnd"/>
      <w:r w:rsidR="00EF7F6A">
        <w:rPr>
          <w:lang w:val="en-US"/>
        </w:rPr>
        <w:t>.</w:t>
      </w:r>
      <w:r w:rsidR="00321080" w:rsidRPr="00990CE9">
        <w:rPr>
          <w:lang w:val="en-US"/>
        </w:rPr>
        <w:t xml:space="preserve"> enables </w:t>
      </w:r>
      <w:r w:rsidR="001E207E" w:rsidRPr="00990CE9">
        <w:rPr>
          <w:lang w:val="en-US"/>
        </w:rPr>
        <w:t>Firebase A</w:t>
      </w:r>
      <w:r w:rsidR="00321080" w:rsidRPr="00990CE9">
        <w:rPr>
          <w:lang w:val="en-US"/>
        </w:rPr>
        <w:t>nalytics tools</w:t>
      </w:r>
    </w:p>
    <w:p w14:paraId="380B0570" w14:textId="2810BAFA" w:rsidR="00321080" w:rsidRPr="00990CE9" w:rsidRDefault="00321080" w:rsidP="00321080">
      <w:pPr>
        <w:spacing w:after="0" w:line="240" w:lineRule="auto"/>
        <w:rPr>
          <w:lang w:val="en-US"/>
        </w:rPr>
      </w:pPr>
      <w:r w:rsidRPr="00990CE9">
        <w:rPr>
          <w:lang w:val="en-US"/>
        </w:rPr>
        <w:t xml:space="preserve">to aid in the understanding of </w:t>
      </w:r>
      <w:proofErr w:type="spellStart"/>
      <w:r w:rsidR="009332D8">
        <w:rPr>
          <w:lang w:val="en-US"/>
        </w:rPr>
        <w:t>S.i.C</w:t>
      </w:r>
      <w:proofErr w:type="spellEnd"/>
      <w:r w:rsidR="009332D8">
        <w:rPr>
          <w:lang w:val="en-US"/>
        </w:rPr>
        <w:t>.</w:t>
      </w:r>
      <w:r w:rsidRPr="00990CE9">
        <w:rPr>
          <w:lang w:val="en-US"/>
        </w:rPr>
        <w:t xml:space="preserve"> usage</w:t>
      </w:r>
    </w:p>
    <w:p w14:paraId="19DC67B1" w14:textId="77777777" w:rsidR="00321080" w:rsidRPr="00990CE9" w:rsidRDefault="00321080" w:rsidP="00321080">
      <w:pPr>
        <w:spacing w:after="0" w:line="240" w:lineRule="auto"/>
        <w:rPr>
          <w:lang w:val="en-US"/>
        </w:rPr>
      </w:pPr>
      <w:r w:rsidRPr="00990CE9">
        <w:rPr>
          <w:lang w:val="en-US"/>
        </w:rPr>
        <w:t>which assists in performance</w:t>
      </w:r>
    </w:p>
    <w:p w14:paraId="14E87534" w14:textId="3C0FE3CC" w:rsidR="00321080" w:rsidRPr="00990CE9" w:rsidRDefault="00321080" w:rsidP="00EC04F7">
      <w:pPr>
        <w:spacing w:after="0" w:line="240" w:lineRule="auto"/>
        <w:rPr>
          <w:lang w:val="en-US"/>
        </w:rPr>
      </w:pPr>
      <w:r w:rsidRPr="00990CE9">
        <w:rPr>
          <w:lang w:val="en-US"/>
        </w:rPr>
        <w:t xml:space="preserve">optimization. </w:t>
      </w:r>
    </w:p>
    <w:p w14:paraId="34E5049D" w14:textId="2CE8F7AF" w:rsidR="009647F4" w:rsidRPr="00990CE9" w:rsidRDefault="009647F4" w:rsidP="00103AFC">
      <w:pPr>
        <w:spacing w:after="0" w:line="240" w:lineRule="auto"/>
        <w:rPr>
          <w:lang w:val="en-US"/>
        </w:rPr>
      </w:pPr>
    </w:p>
    <w:p w14:paraId="45FF44AA" w14:textId="51F757E5" w:rsidR="00321080" w:rsidRPr="00990CE9" w:rsidRDefault="00321080" w:rsidP="00321080">
      <w:pPr>
        <w:spacing w:after="0" w:line="240" w:lineRule="auto"/>
        <w:rPr>
          <w:lang w:val="en-US"/>
        </w:rPr>
      </w:pPr>
      <w:r w:rsidRPr="00990CE9">
        <w:rPr>
          <w:lang w:val="en-US"/>
        </w:rPr>
        <w:t>We use this information to</w:t>
      </w:r>
    </w:p>
    <w:p w14:paraId="6CFA1921" w14:textId="5537D022" w:rsidR="00321080" w:rsidRPr="00990CE9" w:rsidRDefault="00321080" w:rsidP="00321080">
      <w:pPr>
        <w:spacing w:after="0" w:line="240" w:lineRule="auto"/>
        <w:rPr>
          <w:lang w:val="en-US"/>
        </w:rPr>
      </w:pPr>
      <w:r w:rsidRPr="00990CE9">
        <w:rPr>
          <w:lang w:val="en-US"/>
        </w:rPr>
        <w:t xml:space="preserve">manage </w:t>
      </w:r>
      <w:r w:rsidR="00EF7F6A">
        <w:rPr>
          <w:lang w:val="en-US"/>
        </w:rPr>
        <w:t>the Service Provider</w:t>
      </w:r>
      <w:r w:rsidR="00785912">
        <w:rPr>
          <w:lang w:val="en-US"/>
        </w:rPr>
        <w:t>’s</w:t>
      </w:r>
      <w:r w:rsidRPr="00990CE9">
        <w:rPr>
          <w:lang w:val="en-US"/>
        </w:rPr>
        <w:t xml:space="preserve"> service with precision,</w:t>
      </w:r>
    </w:p>
    <w:p w14:paraId="51A2EBFE" w14:textId="48A2E80B" w:rsidR="00321080" w:rsidRPr="00990CE9" w:rsidRDefault="00321080" w:rsidP="00321080">
      <w:pPr>
        <w:spacing w:after="0" w:line="240" w:lineRule="auto"/>
        <w:rPr>
          <w:lang w:val="en-US"/>
        </w:rPr>
      </w:pPr>
      <w:r w:rsidRPr="00990CE9">
        <w:rPr>
          <w:lang w:val="en-US"/>
        </w:rPr>
        <w:t xml:space="preserve">to monitor </w:t>
      </w:r>
      <w:proofErr w:type="spellStart"/>
      <w:r w:rsidR="00EF7F6A">
        <w:rPr>
          <w:lang w:val="en-US"/>
        </w:rPr>
        <w:t>S.i.C</w:t>
      </w:r>
      <w:proofErr w:type="spellEnd"/>
      <w:r w:rsidR="00EF7F6A">
        <w:rPr>
          <w:lang w:val="en-US"/>
        </w:rPr>
        <w:t>.</w:t>
      </w:r>
      <w:r w:rsidRPr="00990CE9">
        <w:rPr>
          <w:lang w:val="en-US"/>
        </w:rPr>
        <w:t xml:space="preserve"> activity and to develop</w:t>
      </w:r>
    </w:p>
    <w:p w14:paraId="7244436A" w14:textId="77777777" w:rsidR="00321080" w:rsidRPr="00990CE9" w:rsidRDefault="00321080" w:rsidP="00321080">
      <w:pPr>
        <w:spacing w:after="0" w:line="240" w:lineRule="auto"/>
        <w:rPr>
          <w:lang w:val="en-US"/>
        </w:rPr>
      </w:pPr>
      <w:r w:rsidRPr="00990CE9">
        <w:rPr>
          <w:lang w:val="en-US"/>
        </w:rPr>
        <w:t>ideas for marketing research and other</w:t>
      </w:r>
    </w:p>
    <w:p w14:paraId="3FDB3909" w14:textId="77777777" w:rsidR="00321080" w:rsidRPr="00990CE9" w:rsidRDefault="00321080" w:rsidP="00321080">
      <w:pPr>
        <w:spacing w:after="0" w:line="240" w:lineRule="auto"/>
        <w:rPr>
          <w:lang w:val="en-US"/>
        </w:rPr>
      </w:pPr>
      <w:r w:rsidRPr="00990CE9">
        <w:rPr>
          <w:lang w:val="en-US"/>
        </w:rPr>
        <w:t>marketing purposes, which may include</w:t>
      </w:r>
    </w:p>
    <w:p w14:paraId="5827EE1A" w14:textId="59E2AC7A" w:rsidR="00321080" w:rsidRPr="00990CE9" w:rsidRDefault="00321080" w:rsidP="00321080">
      <w:pPr>
        <w:spacing w:after="0" w:line="240" w:lineRule="auto"/>
        <w:rPr>
          <w:lang w:val="en-US"/>
        </w:rPr>
      </w:pPr>
      <w:r w:rsidRPr="00990CE9">
        <w:rPr>
          <w:lang w:val="en-US"/>
        </w:rPr>
        <w:t xml:space="preserve">sharing it with </w:t>
      </w:r>
      <w:r w:rsidR="00E36F25">
        <w:rPr>
          <w:lang w:val="en-US"/>
        </w:rPr>
        <w:t>the Service Provider</w:t>
      </w:r>
      <w:r w:rsidR="00EF7F6A">
        <w:rPr>
          <w:lang w:val="en-US"/>
        </w:rPr>
        <w:t>’s</w:t>
      </w:r>
      <w:r w:rsidR="00785912">
        <w:rPr>
          <w:lang w:val="en-US"/>
        </w:rPr>
        <w:t xml:space="preserve"> </w:t>
      </w:r>
    </w:p>
    <w:p w14:paraId="0EE64180" w14:textId="77777777" w:rsidR="00321080" w:rsidRPr="00990CE9" w:rsidRDefault="00321080" w:rsidP="00321080">
      <w:pPr>
        <w:spacing w:after="0" w:line="240" w:lineRule="auto"/>
        <w:rPr>
          <w:lang w:val="en-US"/>
        </w:rPr>
      </w:pPr>
      <w:r w:rsidRPr="00990CE9">
        <w:rPr>
          <w:lang w:val="en-US"/>
        </w:rPr>
        <w:t>affiliates for the purpose of improving</w:t>
      </w:r>
    </w:p>
    <w:p w14:paraId="326B8E1D" w14:textId="67FFB71C" w:rsidR="00321080" w:rsidRPr="00990CE9" w:rsidRDefault="00785912" w:rsidP="00321080">
      <w:pPr>
        <w:spacing w:after="0" w:line="240" w:lineRule="auto"/>
        <w:rPr>
          <w:lang w:val="en-US"/>
        </w:rPr>
      </w:pPr>
      <w:r>
        <w:rPr>
          <w:lang w:val="en-US"/>
        </w:rPr>
        <w:t>the</w:t>
      </w:r>
      <w:r w:rsidR="00321080" w:rsidRPr="00990CE9">
        <w:rPr>
          <w:lang w:val="en-US"/>
        </w:rPr>
        <w:t xml:space="preserve"> service.</w:t>
      </w:r>
    </w:p>
    <w:p w14:paraId="6337B45E" w14:textId="77777777" w:rsidR="00C86A0B" w:rsidRPr="00990CE9" w:rsidRDefault="00C86A0B" w:rsidP="00321080">
      <w:pPr>
        <w:spacing w:after="0" w:line="240" w:lineRule="auto"/>
        <w:rPr>
          <w:lang w:val="en-US"/>
        </w:rPr>
      </w:pPr>
    </w:p>
    <w:p w14:paraId="6B0F5F13" w14:textId="02A0F2E3" w:rsidR="00C86A0B" w:rsidRPr="00990CE9" w:rsidRDefault="00C86A0B" w:rsidP="00321080">
      <w:pPr>
        <w:spacing w:after="0" w:line="240" w:lineRule="auto"/>
        <w:rPr>
          <w:lang w:val="en-US"/>
        </w:rPr>
      </w:pPr>
      <w:r w:rsidRPr="00990CE9">
        <w:rPr>
          <w:lang w:val="en-US"/>
        </w:rPr>
        <w:t xml:space="preserve">Information you provide which </w:t>
      </w:r>
      <w:r w:rsidR="00512AD2">
        <w:rPr>
          <w:lang w:val="en-US"/>
        </w:rPr>
        <w:t xml:space="preserve">the </w:t>
      </w:r>
      <w:r w:rsidR="0096624C">
        <w:rPr>
          <w:lang w:val="en-US"/>
        </w:rPr>
        <w:t>Service Provider</w:t>
      </w:r>
      <w:r w:rsidRPr="00990CE9">
        <w:rPr>
          <w:lang w:val="en-US"/>
        </w:rPr>
        <w:t xml:space="preserve"> may use without your explicit consent is limited to that information necessary to provide you with the services you are requesting.</w:t>
      </w:r>
    </w:p>
    <w:p w14:paraId="544847D6" w14:textId="77777777" w:rsidR="00E75284" w:rsidRPr="00990CE9" w:rsidRDefault="00E75284" w:rsidP="00321080">
      <w:pPr>
        <w:spacing w:after="0" w:line="240" w:lineRule="auto"/>
        <w:rPr>
          <w:lang w:val="en-US"/>
        </w:rPr>
      </w:pPr>
    </w:p>
    <w:p w14:paraId="47BF4F71" w14:textId="74DEB405" w:rsidR="00321080" w:rsidRPr="00990CE9" w:rsidRDefault="003D367E" w:rsidP="00321080">
      <w:pPr>
        <w:spacing w:after="0" w:line="240" w:lineRule="auto"/>
        <w:rPr>
          <w:b/>
          <w:lang w:val="en-US"/>
        </w:rPr>
      </w:pPr>
      <w:r>
        <w:rPr>
          <w:b/>
          <w:lang w:val="en-US"/>
        </w:rPr>
        <w:t>4.</w:t>
      </w:r>
      <w:r>
        <w:rPr>
          <w:b/>
          <w:lang w:val="en-US"/>
        </w:rPr>
        <w:tab/>
      </w:r>
      <w:r w:rsidR="00C86A0B" w:rsidRPr="00990CE9">
        <w:rPr>
          <w:b/>
          <w:lang w:val="en-US"/>
        </w:rPr>
        <w:t>Who Receives your Data</w:t>
      </w:r>
    </w:p>
    <w:p w14:paraId="11577F7D" w14:textId="77777777" w:rsidR="00321080" w:rsidRPr="00990CE9" w:rsidRDefault="00321080" w:rsidP="00321080">
      <w:pPr>
        <w:spacing w:after="0" w:line="240" w:lineRule="auto"/>
        <w:rPr>
          <w:lang w:val="en-US"/>
        </w:rPr>
      </w:pPr>
      <w:r w:rsidRPr="00990CE9">
        <w:rPr>
          <w:lang w:val="en-US"/>
        </w:rPr>
        <w:t>We do not share personal information</w:t>
      </w:r>
    </w:p>
    <w:p w14:paraId="64C2A54A" w14:textId="7C1CF249" w:rsidR="00321080" w:rsidRPr="00990CE9" w:rsidRDefault="00321080" w:rsidP="00321080">
      <w:pPr>
        <w:spacing w:after="0" w:line="240" w:lineRule="auto"/>
        <w:rPr>
          <w:lang w:val="en-US"/>
        </w:rPr>
      </w:pPr>
      <w:r w:rsidRPr="00990CE9">
        <w:rPr>
          <w:lang w:val="en-US"/>
        </w:rPr>
        <w:t xml:space="preserve">with third parties outside of </w:t>
      </w:r>
      <w:r w:rsidR="00974151">
        <w:rPr>
          <w:rFonts w:hint="eastAsia"/>
          <w:lang w:val="en-US" w:eastAsia="ja-JP"/>
        </w:rPr>
        <w:t xml:space="preserve">the </w:t>
      </w:r>
      <w:r w:rsidR="00C01997">
        <w:rPr>
          <w:rFonts w:hint="eastAsia"/>
          <w:lang w:val="en-US" w:eastAsia="ja-JP"/>
        </w:rPr>
        <w:t>Service Provider</w:t>
      </w:r>
      <w:r w:rsidR="00785912">
        <w:rPr>
          <w:lang w:val="en-US"/>
        </w:rPr>
        <w:t xml:space="preserve"> </w:t>
      </w:r>
    </w:p>
    <w:p w14:paraId="1A4C01A5" w14:textId="77777777" w:rsidR="00321080" w:rsidRPr="00990CE9" w:rsidRDefault="00321080" w:rsidP="00321080">
      <w:pPr>
        <w:spacing w:after="0" w:line="240" w:lineRule="auto"/>
        <w:rPr>
          <w:lang w:val="en-US"/>
        </w:rPr>
      </w:pPr>
      <w:r w:rsidRPr="00990CE9">
        <w:rPr>
          <w:lang w:val="en-US"/>
        </w:rPr>
        <w:t>unless one of the following</w:t>
      </w:r>
    </w:p>
    <w:p w14:paraId="70E7D0C9" w14:textId="77777777" w:rsidR="00321080" w:rsidRPr="00990CE9" w:rsidRDefault="00321080" w:rsidP="00321080">
      <w:pPr>
        <w:spacing w:after="0" w:line="240" w:lineRule="auto"/>
        <w:rPr>
          <w:lang w:val="en-US"/>
        </w:rPr>
      </w:pPr>
      <w:r w:rsidRPr="00990CE9">
        <w:rPr>
          <w:lang w:val="en-US"/>
        </w:rPr>
        <w:t xml:space="preserve">circumstances </w:t>
      </w:r>
      <w:proofErr w:type="gramStart"/>
      <w:r w:rsidRPr="00990CE9">
        <w:rPr>
          <w:lang w:val="en-US"/>
        </w:rPr>
        <w:t>applies</w:t>
      </w:r>
      <w:proofErr w:type="gramEnd"/>
      <w:r w:rsidRPr="00990CE9">
        <w:rPr>
          <w:lang w:val="en-US"/>
        </w:rPr>
        <w:t>:</w:t>
      </w:r>
    </w:p>
    <w:p w14:paraId="0841918E" w14:textId="77777777" w:rsidR="00321080" w:rsidRPr="00990CE9" w:rsidRDefault="00321080" w:rsidP="00321080">
      <w:pPr>
        <w:spacing w:after="0" w:line="240" w:lineRule="auto"/>
        <w:rPr>
          <w:lang w:val="en-US"/>
        </w:rPr>
      </w:pPr>
      <w:r w:rsidRPr="00990CE9">
        <w:rPr>
          <w:lang w:val="en-US"/>
        </w:rPr>
        <w:t xml:space="preserve">- With your consent </w:t>
      </w:r>
    </w:p>
    <w:p w14:paraId="5679A2AA" w14:textId="77777777" w:rsidR="00321080" w:rsidRPr="00990CE9" w:rsidRDefault="00321080" w:rsidP="00321080">
      <w:pPr>
        <w:spacing w:after="0" w:line="240" w:lineRule="auto"/>
        <w:rPr>
          <w:lang w:val="en-US"/>
        </w:rPr>
      </w:pPr>
      <w:r w:rsidRPr="00990CE9">
        <w:rPr>
          <w:lang w:val="en-US"/>
        </w:rPr>
        <w:t>In cases where we seek and receive your</w:t>
      </w:r>
    </w:p>
    <w:p w14:paraId="136248CD" w14:textId="77777777" w:rsidR="00321080" w:rsidRPr="00990CE9" w:rsidRDefault="00321080" w:rsidP="00321080">
      <w:pPr>
        <w:spacing w:after="0" w:line="240" w:lineRule="auto"/>
        <w:rPr>
          <w:lang w:val="en-US"/>
        </w:rPr>
      </w:pPr>
      <w:r w:rsidRPr="00990CE9">
        <w:rPr>
          <w:lang w:val="en-US"/>
        </w:rPr>
        <w:lastRenderedPageBreak/>
        <w:t>prior consent, we may share personal</w:t>
      </w:r>
    </w:p>
    <w:p w14:paraId="3C8F894F" w14:textId="77777777" w:rsidR="00321080" w:rsidRPr="00990CE9" w:rsidRDefault="00321080" w:rsidP="00321080">
      <w:pPr>
        <w:spacing w:after="0" w:line="240" w:lineRule="auto"/>
        <w:rPr>
          <w:lang w:val="en-US"/>
        </w:rPr>
      </w:pPr>
      <w:r w:rsidRPr="00990CE9">
        <w:rPr>
          <w:lang w:val="en-US"/>
        </w:rPr>
        <w:t>information with third parties outside of</w:t>
      </w:r>
    </w:p>
    <w:p w14:paraId="69937550" w14:textId="2A755282" w:rsidR="00321080" w:rsidRPr="00990CE9" w:rsidRDefault="003D377D" w:rsidP="00321080">
      <w:pPr>
        <w:spacing w:after="0" w:line="240" w:lineRule="auto"/>
        <w:rPr>
          <w:lang w:val="en-US"/>
        </w:rPr>
      </w:pPr>
      <w:r>
        <w:rPr>
          <w:lang w:val="en-US" w:eastAsia="ja-JP"/>
        </w:rPr>
        <w:t xml:space="preserve">the </w:t>
      </w:r>
      <w:r w:rsidR="00C01997">
        <w:rPr>
          <w:lang w:val="en-US" w:eastAsia="ja-JP"/>
        </w:rPr>
        <w:t>Service Provider</w:t>
      </w:r>
      <w:r w:rsidR="00785912">
        <w:rPr>
          <w:rFonts w:hint="eastAsia"/>
          <w:lang w:val="en-US" w:eastAsia="ja-JP"/>
        </w:rPr>
        <w:t>.</w:t>
      </w:r>
    </w:p>
    <w:p w14:paraId="59086131" w14:textId="77777777" w:rsidR="00321080" w:rsidRPr="00990CE9" w:rsidRDefault="00321080" w:rsidP="00321080">
      <w:pPr>
        <w:spacing w:after="0" w:line="240" w:lineRule="auto"/>
        <w:rPr>
          <w:lang w:val="en-US"/>
        </w:rPr>
      </w:pPr>
      <w:r w:rsidRPr="00990CE9">
        <w:rPr>
          <w:lang w:val="en-US"/>
        </w:rPr>
        <w:t>- For legal reasons</w:t>
      </w:r>
    </w:p>
    <w:p w14:paraId="31857A8E" w14:textId="5700884C" w:rsidR="00321080" w:rsidRPr="00990CE9" w:rsidRDefault="00321080" w:rsidP="00321080">
      <w:pPr>
        <w:spacing w:after="0" w:line="240" w:lineRule="auto"/>
        <w:rPr>
          <w:lang w:val="en-US"/>
        </w:rPr>
      </w:pPr>
      <w:r w:rsidRPr="00990CE9">
        <w:rPr>
          <w:lang w:val="en-US"/>
        </w:rPr>
        <w:t xml:space="preserve">In cases where </w:t>
      </w:r>
      <w:r w:rsidR="003D377D">
        <w:rPr>
          <w:rFonts w:hint="eastAsia"/>
          <w:lang w:val="en-US" w:eastAsia="ja-JP"/>
        </w:rPr>
        <w:t xml:space="preserve">the </w:t>
      </w:r>
      <w:r w:rsidR="00C01997">
        <w:rPr>
          <w:rFonts w:hint="eastAsia"/>
          <w:lang w:val="en-US" w:eastAsia="ja-JP"/>
        </w:rPr>
        <w:t>Service Provider</w:t>
      </w:r>
      <w:r w:rsidRPr="00990CE9">
        <w:rPr>
          <w:lang w:val="en-US"/>
        </w:rPr>
        <w:t xml:space="preserve"> is compelled by</w:t>
      </w:r>
    </w:p>
    <w:p w14:paraId="68BB66AF" w14:textId="77777777" w:rsidR="00321080" w:rsidRPr="00990CE9" w:rsidRDefault="00321080" w:rsidP="00321080">
      <w:pPr>
        <w:spacing w:after="0" w:line="240" w:lineRule="auto"/>
        <w:rPr>
          <w:lang w:val="en-US"/>
        </w:rPr>
      </w:pPr>
      <w:r w:rsidRPr="00990CE9">
        <w:rPr>
          <w:lang w:val="en-US"/>
        </w:rPr>
        <w:t>law, legal process, litigation, and/or</w:t>
      </w:r>
    </w:p>
    <w:p w14:paraId="785F4440" w14:textId="77777777" w:rsidR="00321080" w:rsidRPr="00990CE9" w:rsidRDefault="00321080" w:rsidP="00321080">
      <w:pPr>
        <w:spacing w:after="0" w:line="240" w:lineRule="auto"/>
        <w:rPr>
          <w:lang w:val="en-US"/>
        </w:rPr>
      </w:pPr>
      <w:r w:rsidRPr="00990CE9">
        <w:rPr>
          <w:lang w:val="en-US"/>
        </w:rPr>
        <w:t>requests from public and governmental</w:t>
      </w:r>
    </w:p>
    <w:p w14:paraId="79CA550A" w14:textId="77777777" w:rsidR="00321080" w:rsidRPr="00990CE9" w:rsidRDefault="00321080" w:rsidP="00321080">
      <w:pPr>
        <w:spacing w:after="0" w:line="240" w:lineRule="auto"/>
        <w:rPr>
          <w:lang w:val="en-US"/>
        </w:rPr>
      </w:pPr>
      <w:r w:rsidRPr="00990CE9">
        <w:rPr>
          <w:lang w:val="en-US"/>
        </w:rPr>
        <w:t>authorities within or outside your country</w:t>
      </w:r>
    </w:p>
    <w:p w14:paraId="622D6255" w14:textId="77777777" w:rsidR="00321080" w:rsidRPr="00990CE9" w:rsidRDefault="00321080" w:rsidP="00321080">
      <w:pPr>
        <w:spacing w:after="0" w:line="240" w:lineRule="auto"/>
        <w:rPr>
          <w:lang w:val="en-US"/>
        </w:rPr>
      </w:pPr>
      <w:r w:rsidRPr="00990CE9">
        <w:rPr>
          <w:lang w:val="en-US"/>
        </w:rPr>
        <w:t>of residence, to disclose information</w:t>
      </w:r>
    </w:p>
    <w:p w14:paraId="022240E8" w14:textId="730D64AD" w:rsidR="00321080" w:rsidRPr="00990CE9" w:rsidRDefault="00321080" w:rsidP="00321080">
      <w:pPr>
        <w:spacing w:after="0" w:line="240" w:lineRule="auto"/>
        <w:rPr>
          <w:lang w:val="en-US"/>
        </w:rPr>
      </w:pPr>
      <w:r w:rsidRPr="00990CE9">
        <w:rPr>
          <w:lang w:val="en-US"/>
        </w:rPr>
        <w:t xml:space="preserve">collected through the </w:t>
      </w:r>
      <w:proofErr w:type="spellStart"/>
      <w:proofErr w:type="gramStart"/>
      <w:r w:rsidR="003D377D">
        <w:rPr>
          <w:lang w:val="en-US"/>
        </w:rPr>
        <w:t>S.i.C</w:t>
      </w:r>
      <w:proofErr w:type="spellEnd"/>
      <w:r w:rsidR="003D377D">
        <w:rPr>
          <w:lang w:val="en-US"/>
        </w:rPr>
        <w:t>.</w:t>
      </w:r>
      <w:r w:rsidRPr="00990CE9">
        <w:rPr>
          <w:lang w:val="en-US"/>
        </w:rPr>
        <w:t>.</w:t>
      </w:r>
      <w:proofErr w:type="gramEnd"/>
    </w:p>
    <w:p w14:paraId="7720B894" w14:textId="77777777" w:rsidR="009647F4" w:rsidRPr="00990CE9" w:rsidRDefault="009647F4" w:rsidP="00FA0265">
      <w:pPr>
        <w:pStyle w:val="ListParagraph"/>
        <w:numPr>
          <w:ilvl w:val="0"/>
          <w:numId w:val="1"/>
        </w:numPr>
        <w:spacing w:after="0" w:line="240" w:lineRule="auto"/>
        <w:rPr>
          <w:lang w:val="en-US"/>
        </w:rPr>
      </w:pPr>
      <w:r w:rsidRPr="00990CE9">
        <w:rPr>
          <w:lang w:val="en-US"/>
        </w:rPr>
        <w:t>For technical reasons</w:t>
      </w:r>
    </w:p>
    <w:p w14:paraId="3D55FDBB" w14:textId="77777777" w:rsidR="009647F4" w:rsidRPr="00990CE9" w:rsidRDefault="009647F4" w:rsidP="009647F4">
      <w:pPr>
        <w:pStyle w:val="ListParagraph"/>
        <w:spacing w:after="0" w:line="240" w:lineRule="auto"/>
        <w:rPr>
          <w:lang w:val="en-US"/>
        </w:rPr>
      </w:pPr>
      <w:r w:rsidRPr="00990CE9">
        <w:rPr>
          <w:lang w:val="en-US"/>
        </w:rPr>
        <w:t>Information collected about you through</w:t>
      </w:r>
    </w:p>
    <w:p w14:paraId="26F3B1FF" w14:textId="0FE70D72" w:rsidR="009647F4" w:rsidRPr="00990CE9" w:rsidRDefault="003D377D" w:rsidP="009647F4">
      <w:pPr>
        <w:pStyle w:val="ListParagraph"/>
        <w:spacing w:after="0" w:line="240" w:lineRule="auto"/>
        <w:rPr>
          <w:lang w:val="en-US"/>
        </w:rPr>
      </w:pPr>
      <w:proofErr w:type="spellStart"/>
      <w:r>
        <w:rPr>
          <w:lang w:val="en-US"/>
        </w:rPr>
        <w:t>S.i.C</w:t>
      </w:r>
      <w:proofErr w:type="spellEnd"/>
      <w:r>
        <w:rPr>
          <w:lang w:val="en-US"/>
        </w:rPr>
        <w:t>.</w:t>
      </w:r>
      <w:r w:rsidR="009647F4" w:rsidRPr="00990CE9">
        <w:rPr>
          <w:lang w:val="en-US"/>
        </w:rPr>
        <w:t xml:space="preserve"> will be stored on secure servers </w:t>
      </w:r>
    </w:p>
    <w:p w14:paraId="6E004CEA" w14:textId="41831ECA" w:rsidR="009647F4" w:rsidRPr="00990CE9" w:rsidRDefault="009647F4" w:rsidP="009647F4">
      <w:pPr>
        <w:pStyle w:val="ListParagraph"/>
        <w:spacing w:after="0" w:line="240" w:lineRule="auto"/>
        <w:rPr>
          <w:lang w:val="en-US"/>
        </w:rPr>
      </w:pPr>
      <w:r w:rsidRPr="00990CE9">
        <w:rPr>
          <w:lang w:val="en-US"/>
        </w:rPr>
        <w:t xml:space="preserve">hosted </w:t>
      </w:r>
      <w:r w:rsidR="0096624C">
        <w:rPr>
          <w:lang w:val="en-US"/>
        </w:rPr>
        <w:t xml:space="preserve">or managed </w:t>
      </w:r>
      <w:r w:rsidRPr="00990CE9">
        <w:rPr>
          <w:lang w:val="en-US"/>
        </w:rPr>
        <w:t xml:space="preserve">by </w:t>
      </w:r>
      <w:r w:rsidR="003D377D">
        <w:rPr>
          <w:lang w:val="en-US" w:eastAsia="ja-JP"/>
        </w:rPr>
        <w:t xml:space="preserve">the </w:t>
      </w:r>
      <w:r w:rsidR="00C01997">
        <w:rPr>
          <w:lang w:val="en-US" w:eastAsia="ja-JP"/>
        </w:rPr>
        <w:t>Service Provider, its affiliates</w:t>
      </w:r>
      <w:r w:rsidRPr="00990CE9">
        <w:rPr>
          <w:lang w:val="en-US"/>
        </w:rPr>
        <w:t xml:space="preserve"> or</w:t>
      </w:r>
      <w:r w:rsidR="006F2F72">
        <w:rPr>
          <w:lang w:val="en-US" w:eastAsia="ja-JP"/>
        </w:rPr>
        <w:t xml:space="preserve"> </w:t>
      </w:r>
    </w:p>
    <w:p w14:paraId="1C939F93" w14:textId="1635AD5A" w:rsidR="009647F4" w:rsidRPr="00990CE9" w:rsidRDefault="009647F4" w:rsidP="009647F4">
      <w:pPr>
        <w:pStyle w:val="ListParagraph"/>
        <w:spacing w:after="0" w:line="240" w:lineRule="auto"/>
        <w:rPr>
          <w:lang w:val="en-US"/>
        </w:rPr>
      </w:pPr>
      <w:r w:rsidRPr="00990CE9">
        <w:rPr>
          <w:lang w:val="en-US"/>
        </w:rPr>
        <w:t xml:space="preserve">subcontractors. Because </w:t>
      </w:r>
      <w:r w:rsidR="001014FE">
        <w:rPr>
          <w:lang w:val="en-US"/>
        </w:rPr>
        <w:t xml:space="preserve">the </w:t>
      </w:r>
      <w:r w:rsidR="00C01997">
        <w:rPr>
          <w:lang w:val="en-US"/>
        </w:rPr>
        <w:t>Service Provider</w:t>
      </w:r>
      <w:r w:rsidRPr="00990CE9">
        <w:rPr>
          <w:lang w:val="en-US"/>
        </w:rPr>
        <w:t xml:space="preserve"> is</w:t>
      </w:r>
    </w:p>
    <w:p w14:paraId="665D99E6" w14:textId="77777777" w:rsidR="009647F4" w:rsidRPr="00990CE9" w:rsidRDefault="009647F4" w:rsidP="009647F4">
      <w:pPr>
        <w:pStyle w:val="ListParagraph"/>
        <w:spacing w:after="0" w:line="240" w:lineRule="auto"/>
        <w:rPr>
          <w:lang w:val="en-US"/>
        </w:rPr>
      </w:pPr>
      <w:r w:rsidRPr="00990CE9">
        <w:rPr>
          <w:lang w:val="en-US"/>
        </w:rPr>
        <w:t>committed to protecting your privacy,</w:t>
      </w:r>
    </w:p>
    <w:p w14:paraId="2FE6020B" w14:textId="5E410A04" w:rsidR="009647F4" w:rsidRPr="00990CE9" w:rsidRDefault="009647F4" w:rsidP="009647F4">
      <w:pPr>
        <w:pStyle w:val="ListParagraph"/>
        <w:spacing w:after="0" w:line="240" w:lineRule="auto"/>
        <w:rPr>
          <w:lang w:val="en-US"/>
        </w:rPr>
      </w:pPr>
      <w:r w:rsidRPr="00990CE9">
        <w:rPr>
          <w:lang w:val="en-US"/>
        </w:rPr>
        <w:t xml:space="preserve">neither </w:t>
      </w:r>
      <w:r w:rsidR="001014FE">
        <w:rPr>
          <w:lang w:val="en-US"/>
        </w:rPr>
        <w:t xml:space="preserve">the </w:t>
      </w:r>
      <w:r w:rsidR="00F021FD">
        <w:rPr>
          <w:lang w:val="en-US"/>
        </w:rPr>
        <w:t xml:space="preserve">Service Provider, its </w:t>
      </w:r>
      <w:r w:rsidR="009B18F7">
        <w:rPr>
          <w:lang w:val="en-US"/>
        </w:rPr>
        <w:t>affiliates</w:t>
      </w:r>
      <w:r w:rsidRPr="00990CE9">
        <w:rPr>
          <w:lang w:val="en-US"/>
        </w:rPr>
        <w:t xml:space="preserve"> nor subcontractors</w:t>
      </w:r>
    </w:p>
    <w:p w14:paraId="25E932A5" w14:textId="77777777" w:rsidR="009647F4" w:rsidRPr="00990CE9" w:rsidRDefault="009647F4" w:rsidP="009647F4">
      <w:pPr>
        <w:pStyle w:val="ListParagraph"/>
        <w:spacing w:after="0" w:line="240" w:lineRule="auto"/>
        <w:rPr>
          <w:lang w:val="en-US"/>
        </w:rPr>
      </w:pPr>
      <w:r w:rsidRPr="00990CE9">
        <w:rPr>
          <w:lang w:val="en-US"/>
        </w:rPr>
        <w:t>engage in the practice of sharing, trading</w:t>
      </w:r>
    </w:p>
    <w:p w14:paraId="7E48A4D3" w14:textId="77777777" w:rsidR="009647F4" w:rsidRPr="00990CE9" w:rsidRDefault="009647F4" w:rsidP="009647F4">
      <w:pPr>
        <w:pStyle w:val="ListParagraph"/>
        <w:spacing w:after="0" w:line="240" w:lineRule="auto"/>
        <w:rPr>
          <w:lang w:val="en-US"/>
        </w:rPr>
      </w:pPr>
      <w:r w:rsidRPr="00990CE9">
        <w:rPr>
          <w:lang w:val="en-US"/>
        </w:rPr>
        <w:t>or selling personal information to third</w:t>
      </w:r>
    </w:p>
    <w:p w14:paraId="43E83E65" w14:textId="48914C1F" w:rsidR="009647F4" w:rsidRDefault="009647F4" w:rsidP="00FA0265">
      <w:pPr>
        <w:pStyle w:val="ListParagraph"/>
        <w:spacing w:after="0" w:line="240" w:lineRule="auto"/>
        <w:rPr>
          <w:lang w:val="en-US"/>
        </w:rPr>
      </w:pPr>
      <w:r w:rsidRPr="00990CE9">
        <w:rPr>
          <w:lang w:val="en-US"/>
        </w:rPr>
        <w:t>parties.</w:t>
      </w:r>
    </w:p>
    <w:p w14:paraId="5753EDF0" w14:textId="3A41240F" w:rsidR="009B18F7" w:rsidRPr="00990CE9" w:rsidRDefault="009B18F7" w:rsidP="009B18F7">
      <w:pPr>
        <w:pStyle w:val="ListParagraph"/>
        <w:numPr>
          <w:ilvl w:val="0"/>
          <w:numId w:val="1"/>
        </w:numPr>
        <w:spacing w:after="0" w:line="240" w:lineRule="auto"/>
        <w:rPr>
          <w:lang w:val="en-US"/>
        </w:rPr>
      </w:pPr>
      <w:r>
        <w:rPr>
          <w:lang w:val="en-US"/>
        </w:rPr>
        <w:t>The affiliates</w:t>
      </w:r>
      <w:r w:rsidRPr="00990CE9">
        <w:rPr>
          <w:lang w:val="en-US"/>
        </w:rPr>
        <w:t xml:space="preserve"> </w:t>
      </w:r>
      <w:r>
        <w:rPr>
          <w:lang w:val="en-US"/>
        </w:rPr>
        <w:t xml:space="preserve">which may </w:t>
      </w:r>
      <w:r w:rsidRPr="00990CE9">
        <w:rPr>
          <w:lang w:val="en-US"/>
        </w:rPr>
        <w:t xml:space="preserve">currently </w:t>
      </w:r>
      <w:r>
        <w:rPr>
          <w:lang w:val="en-US"/>
        </w:rPr>
        <w:t>host</w:t>
      </w:r>
      <w:r w:rsidR="0096624C">
        <w:rPr>
          <w:lang w:val="en-US"/>
        </w:rPr>
        <w:t xml:space="preserve"> or manage</w:t>
      </w:r>
      <w:r>
        <w:rPr>
          <w:lang w:val="en-US"/>
        </w:rPr>
        <w:t xml:space="preserve"> the secure servers to store the above information are</w:t>
      </w:r>
      <w:r w:rsidRPr="00990CE9">
        <w:rPr>
          <w:lang w:val="en-US"/>
        </w:rPr>
        <w:t xml:space="preserve">: </w:t>
      </w:r>
    </w:p>
    <w:p w14:paraId="09222EBC" w14:textId="519DC1CE" w:rsidR="009B18F7" w:rsidRPr="009B18F7" w:rsidRDefault="009B18F7" w:rsidP="009B18F7">
      <w:pPr>
        <w:pStyle w:val="ListParagraph"/>
        <w:spacing w:after="0" w:line="240" w:lineRule="auto"/>
        <w:rPr>
          <w:lang w:val="en-US"/>
        </w:rPr>
      </w:pPr>
      <w:r>
        <w:rPr>
          <w:lang w:val="en-US"/>
        </w:rPr>
        <w:t>1.   Alps Alpine Co., Ltd. (the Service Provider’s parent company)</w:t>
      </w:r>
    </w:p>
    <w:p w14:paraId="73C25A44" w14:textId="73CE6445" w:rsidR="00BF2B71" w:rsidRPr="00990CE9" w:rsidRDefault="00BF2B71" w:rsidP="00FA0265">
      <w:pPr>
        <w:pStyle w:val="ListParagraph"/>
        <w:numPr>
          <w:ilvl w:val="0"/>
          <w:numId w:val="1"/>
        </w:numPr>
        <w:spacing w:after="0" w:line="240" w:lineRule="auto"/>
        <w:rPr>
          <w:lang w:val="en-US"/>
        </w:rPr>
      </w:pPr>
      <w:r w:rsidRPr="00990CE9">
        <w:rPr>
          <w:lang w:val="en-US"/>
        </w:rPr>
        <w:t xml:space="preserve">The subcontractors currently used by </w:t>
      </w:r>
      <w:r w:rsidR="001014FE">
        <w:rPr>
          <w:lang w:val="en-US"/>
        </w:rPr>
        <w:t xml:space="preserve">the </w:t>
      </w:r>
      <w:r w:rsidR="009B18F7">
        <w:rPr>
          <w:lang w:val="en-US"/>
        </w:rPr>
        <w:t>Service Provider</w:t>
      </w:r>
      <w:r w:rsidRPr="00990CE9">
        <w:rPr>
          <w:lang w:val="en-US"/>
        </w:rPr>
        <w:t xml:space="preserve"> are: </w:t>
      </w:r>
    </w:p>
    <w:p w14:paraId="483451B3" w14:textId="30BE96BC" w:rsidR="006F2F72" w:rsidRDefault="00BF2B71" w:rsidP="00BF2B71">
      <w:pPr>
        <w:pStyle w:val="ListParagraph"/>
        <w:spacing w:after="0" w:line="240" w:lineRule="auto"/>
      </w:pPr>
      <w:r w:rsidRPr="00990CE9">
        <w:t>1.   </w:t>
      </w:r>
      <w:r w:rsidR="006F2F72">
        <w:t>Google Firebase</w:t>
      </w:r>
    </w:p>
    <w:p w14:paraId="20EB2255" w14:textId="77777777" w:rsidR="00BF2B71" w:rsidRPr="00990CE9" w:rsidRDefault="00BF2B71" w:rsidP="00321080">
      <w:pPr>
        <w:spacing w:after="0" w:line="240" w:lineRule="auto"/>
        <w:rPr>
          <w:b/>
          <w:lang w:val="en-US"/>
        </w:rPr>
      </w:pPr>
    </w:p>
    <w:p w14:paraId="00AAF4B7" w14:textId="59C800E8" w:rsidR="00321080" w:rsidRPr="00990CE9" w:rsidRDefault="003D367E" w:rsidP="00321080">
      <w:pPr>
        <w:spacing w:after="0" w:line="240" w:lineRule="auto"/>
        <w:rPr>
          <w:b/>
          <w:lang w:val="en-US"/>
        </w:rPr>
      </w:pPr>
      <w:r>
        <w:rPr>
          <w:b/>
          <w:lang w:val="en-US"/>
        </w:rPr>
        <w:t>5.</w:t>
      </w:r>
      <w:r>
        <w:rPr>
          <w:b/>
          <w:lang w:val="en-US"/>
        </w:rPr>
        <w:tab/>
      </w:r>
      <w:r w:rsidR="00321080" w:rsidRPr="00990CE9">
        <w:rPr>
          <w:b/>
          <w:lang w:val="en-US"/>
        </w:rPr>
        <w:t xml:space="preserve">Notification About Changes </w:t>
      </w:r>
      <w:proofErr w:type="gramStart"/>
      <w:r w:rsidR="00321080" w:rsidRPr="00990CE9">
        <w:rPr>
          <w:b/>
          <w:lang w:val="en-US"/>
        </w:rPr>
        <w:t>To</w:t>
      </w:r>
      <w:proofErr w:type="gramEnd"/>
      <w:r w:rsidR="00321080" w:rsidRPr="00990CE9">
        <w:rPr>
          <w:b/>
          <w:lang w:val="en-US"/>
        </w:rPr>
        <w:t xml:space="preserve"> This</w:t>
      </w:r>
      <w:r>
        <w:rPr>
          <w:b/>
          <w:lang w:val="en-US"/>
        </w:rPr>
        <w:t xml:space="preserve"> </w:t>
      </w:r>
      <w:r w:rsidR="00321080" w:rsidRPr="00990CE9">
        <w:rPr>
          <w:b/>
          <w:lang w:val="en-US"/>
        </w:rPr>
        <w:t>Policy</w:t>
      </w:r>
    </w:p>
    <w:p w14:paraId="397ACA53" w14:textId="77777777" w:rsidR="00321080" w:rsidRPr="00990CE9" w:rsidRDefault="00321080" w:rsidP="00321080">
      <w:pPr>
        <w:spacing w:after="0" w:line="240" w:lineRule="auto"/>
        <w:rPr>
          <w:lang w:val="en-US"/>
        </w:rPr>
      </w:pPr>
      <w:r w:rsidRPr="00990CE9">
        <w:rPr>
          <w:lang w:val="en-US"/>
        </w:rPr>
        <w:t>By using this App, you agree to the terms</w:t>
      </w:r>
    </w:p>
    <w:p w14:paraId="36B0B4AF" w14:textId="77777777" w:rsidR="00321080" w:rsidRPr="00390DCA" w:rsidRDefault="00321080" w:rsidP="00321080">
      <w:pPr>
        <w:spacing w:after="0" w:line="240" w:lineRule="auto"/>
        <w:rPr>
          <w:lang w:val="en-US"/>
        </w:rPr>
      </w:pPr>
      <w:r w:rsidRPr="00990CE9">
        <w:rPr>
          <w:lang w:val="en-US"/>
        </w:rPr>
        <w:t>of this privacy policy</w:t>
      </w:r>
      <w:r w:rsidRPr="00ED78D4">
        <w:rPr>
          <w:color w:val="FF0000"/>
          <w:lang w:val="en-US"/>
        </w:rPr>
        <w:t xml:space="preserve">. </w:t>
      </w:r>
      <w:r w:rsidRPr="00390DCA">
        <w:rPr>
          <w:lang w:val="en-US"/>
        </w:rPr>
        <w:t>We may alter this</w:t>
      </w:r>
    </w:p>
    <w:p w14:paraId="34107D69" w14:textId="77777777" w:rsidR="00321080" w:rsidRPr="00390DCA" w:rsidRDefault="00321080" w:rsidP="00321080">
      <w:pPr>
        <w:spacing w:after="0" w:line="240" w:lineRule="auto"/>
        <w:rPr>
          <w:lang w:val="en-US"/>
        </w:rPr>
      </w:pPr>
      <w:r w:rsidRPr="00390DCA">
        <w:rPr>
          <w:lang w:val="en-US"/>
        </w:rPr>
        <w:t>policy at any time. If changes are made</w:t>
      </w:r>
    </w:p>
    <w:p w14:paraId="77A7E4D5" w14:textId="7F427A10" w:rsidR="00321080" w:rsidRPr="00ED78D4" w:rsidRDefault="00321080" w:rsidP="00321080">
      <w:pPr>
        <w:spacing w:after="0" w:line="240" w:lineRule="auto"/>
        <w:rPr>
          <w:lang w:val="en-US"/>
        </w:rPr>
      </w:pPr>
      <w:r w:rsidRPr="00ED78D4">
        <w:rPr>
          <w:lang w:val="en-US"/>
        </w:rPr>
        <w:t xml:space="preserve">to this </w:t>
      </w:r>
      <w:r w:rsidR="00ED78D4" w:rsidRPr="00ED78D4">
        <w:rPr>
          <w:lang w:val="en-US"/>
        </w:rPr>
        <w:t>policy, we</w:t>
      </w:r>
      <w:r w:rsidRPr="00ED78D4">
        <w:rPr>
          <w:lang w:val="en-US"/>
        </w:rPr>
        <w:t xml:space="preserve"> will provide the new </w:t>
      </w:r>
    </w:p>
    <w:p w14:paraId="240170F8" w14:textId="68B386F6" w:rsidR="00321080" w:rsidRPr="00990CE9" w:rsidRDefault="00321080" w:rsidP="00321080">
      <w:pPr>
        <w:spacing w:after="0" w:line="240" w:lineRule="auto"/>
        <w:rPr>
          <w:lang w:val="en-US"/>
        </w:rPr>
      </w:pPr>
      <w:r w:rsidRPr="00ED78D4">
        <w:rPr>
          <w:lang w:val="en-US"/>
        </w:rPr>
        <w:t>language of the privacy policy within</w:t>
      </w:r>
      <w:r w:rsidRPr="00390DCA">
        <w:rPr>
          <w:lang w:val="en-US"/>
        </w:rPr>
        <w:t xml:space="preserve"> </w:t>
      </w:r>
      <w:proofErr w:type="spellStart"/>
      <w:proofErr w:type="gramStart"/>
      <w:r w:rsidR="000E112F">
        <w:rPr>
          <w:lang w:val="en-US"/>
        </w:rPr>
        <w:t>S.i.C</w:t>
      </w:r>
      <w:proofErr w:type="spellEnd"/>
      <w:r w:rsidR="000E112F">
        <w:rPr>
          <w:lang w:val="en-US"/>
        </w:rPr>
        <w:t>.</w:t>
      </w:r>
      <w:r w:rsidRPr="00390DCA">
        <w:rPr>
          <w:lang w:val="en-US"/>
        </w:rPr>
        <w:t>.</w:t>
      </w:r>
      <w:proofErr w:type="gramEnd"/>
      <w:r w:rsidRPr="00390DCA">
        <w:rPr>
          <w:lang w:val="en-US"/>
        </w:rPr>
        <w:t xml:space="preserve"> </w:t>
      </w:r>
      <w:r w:rsidRPr="00990CE9">
        <w:rPr>
          <w:lang w:val="en-US"/>
        </w:rPr>
        <w:t xml:space="preserve">Also, version updates for </w:t>
      </w:r>
      <w:proofErr w:type="spellStart"/>
      <w:r w:rsidR="000E112F">
        <w:rPr>
          <w:lang w:val="en-US"/>
        </w:rPr>
        <w:t>S.i.C</w:t>
      </w:r>
      <w:proofErr w:type="spellEnd"/>
      <w:r w:rsidR="000E112F">
        <w:rPr>
          <w:lang w:val="en-US"/>
        </w:rPr>
        <w:t>.</w:t>
      </w:r>
    </w:p>
    <w:p w14:paraId="66579FB3" w14:textId="77777777" w:rsidR="00321080" w:rsidRPr="00990CE9" w:rsidRDefault="00321080" w:rsidP="00321080">
      <w:pPr>
        <w:spacing w:after="0" w:line="240" w:lineRule="auto"/>
        <w:rPr>
          <w:lang w:val="en-US"/>
        </w:rPr>
      </w:pPr>
      <w:r w:rsidRPr="00990CE9">
        <w:rPr>
          <w:lang w:val="en-US"/>
        </w:rPr>
        <w:t>will contain the then—current Privacy</w:t>
      </w:r>
    </w:p>
    <w:p w14:paraId="4A968C6A" w14:textId="105BA768" w:rsidR="00321080" w:rsidRPr="00990CE9" w:rsidRDefault="00321080" w:rsidP="00321080">
      <w:pPr>
        <w:spacing w:after="0" w:line="240" w:lineRule="auto"/>
        <w:rPr>
          <w:lang w:val="en-US"/>
        </w:rPr>
      </w:pPr>
      <w:r w:rsidRPr="00990CE9">
        <w:rPr>
          <w:lang w:val="en-US"/>
        </w:rPr>
        <w:t>Policy.</w:t>
      </w:r>
    </w:p>
    <w:p w14:paraId="2731E952" w14:textId="77777777" w:rsidR="00545DD2" w:rsidRPr="00990CE9" w:rsidRDefault="00545DD2" w:rsidP="00321080">
      <w:pPr>
        <w:spacing w:after="0" w:line="240" w:lineRule="auto"/>
        <w:rPr>
          <w:lang w:val="en-US"/>
        </w:rPr>
      </w:pPr>
    </w:p>
    <w:p w14:paraId="0C95980D" w14:textId="363A6F09" w:rsidR="00321080" w:rsidRPr="00990CE9" w:rsidRDefault="003D367E" w:rsidP="00321080">
      <w:pPr>
        <w:spacing w:after="0" w:line="240" w:lineRule="auto"/>
        <w:rPr>
          <w:b/>
          <w:lang w:val="en-US"/>
        </w:rPr>
      </w:pPr>
      <w:r>
        <w:rPr>
          <w:b/>
          <w:lang w:val="en-US"/>
        </w:rPr>
        <w:t>6.</w:t>
      </w:r>
      <w:r>
        <w:rPr>
          <w:b/>
          <w:lang w:val="en-US"/>
        </w:rPr>
        <w:tab/>
      </w:r>
      <w:r w:rsidR="00C86A0B" w:rsidRPr="00990CE9">
        <w:rPr>
          <w:b/>
          <w:lang w:val="en-US"/>
        </w:rPr>
        <w:t>Your Rights</w:t>
      </w:r>
    </w:p>
    <w:p w14:paraId="6F371F4E" w14:textId="002A251B" w:rsidR="00E75284" w:rsidRPr="00A141C2" w:rsidRDefault="00321080" w:rsidP="00321080">
      <w:pPr>
        <w:spacing w:after="0" w:line="240" w:lineRule="auto"/>
        <w:rPr>
          <w:rFonts w:cstheme="minorHAnsi"/>
          <w:lang w:val="en-US"/>
        </w:rPr>
      </w:pPr>
      <w:r w:rsidRPr="00990CE9">
        <w:rPr>
          <w:lang w:val="en-US"/>
        </w:rPr>
        <w:t xml:space="preserve">Please contact us via </w:t>
      </w:r>
      <w:r w:rsidR="009E7A33">
        <w:rPr>
          <w:lang w:val="en-US"/>
        </w:rPr>
        <w:t xml:space="preserve">e-mail </w:t>
      </w:r>
      <w:hyperlink r:id="rId9" w:history="1">
        <w:r w:rsidR="00470B68" w:rsidRPr="00A141C2">
          <w:rPr>
            <w:rStyle w:val="Hyperlink"/>
            <w:rFonts w:eastAsia="Meiryo UI" w:cstheme="minorHAnsi"/>
          </w:rPr>
          <w:t>support@the-sharing-is-caring.com</w:t>
        </w:r>
      </w:hyperlink>
      <w:r w:rsidR="009E7A33" w:rsidRPr="00A141C2">
        <w:rPr>
          <w:rFonts w:cstheme="minorHAnsi"/>
          <w:lang w:val="en-US"/>
        </w:rPr>
        <w:t xml:space="preserve"> </w:t>
      </w:r>
    </w:p>
    <w:p w14:paraId="24487C88" w14:textId="78A1AD10" w:rsidR="00321080" w:rsidRPr="00990CE9" w:rsidRDefault="00321080" w:rsidP="00321080">
      <w:pPr>
        <w:spacing w:after="0" w:line="240" w:lineRule="auto"/>
        <w:rPr>
          <w:lang w:val="en-US"/>
        </w:rPr>
      </w:pPr>
      <w:r w:rsidRPr="00990CE9">
        <w:rPr>
          <w:lang w:val="en-US"/>
        </w:rPr>
        <w:t xml:space="preserve"> to review the</w:t>
      </w:r>
    </w:p>
    <w:p w14:paraId="0BDE20E3" w14:textId="77777777" w:rsidR="00321080" w:rsidRPr="00990CE9" w:rsidRDefault="00321080" w:rsidP="00321080">
      <w:pPr>
        <w:spacing w:after="0" w:line="240" w:lineRule="auto"/>
        <w:rPr>
          <w:lang w:val="en-US"/>
        </w:rPr>
      </w:pPr>
      <w:r w:rsidRPr="00990CE9">
        <w:rPr>
          <w:lang w:val="en-US"/>
        </w:rPr>
        <w:t>information collected through your use</w:t>
      </w:r>
    </w:p>
    <w:p w14:paraId="63A04FC6" w14:textId="5EF9E30A" w:rsidR="00321080" w:rsidRPr="00990CE9" w:rsidRDefault="00321080" w:rsidP="00321080">
      <w:pPr>
        <w:spacing w:after="0" w:line="240" w:lineRule="auto"/>
        <w:rPr>
          <w:lang w:val="en-US"/>
        </w:rPr>
      </w:pPr>
      <w:r w:rsidRPr="00990CE9">
        <w:rPr>
          <w:lang w:val="en-US"/>
        </w:rPr>
        <w:t xml:space="preserve">of </w:t>
      </w:r>
      <w:proofErr w:type="spellStart"/>
      <w:proofErr w:type="gramStart"/>
      <w:r w:rsidR="000E112F">
        <w:rPr>
          <w:lang w:val="en-US"/>
        </w:rPr>
        <w:t>S.i.C</w:t>
      </w:r>
      <w:proofErr w:type="spellEnd"/>
      <w:r w:rsidR="000E112F">
        <w:rPr>
          <w:lang w:val="en-US"/>
        </w:rPr>
        <w:t>.</w:t>
      </w:r>
      <w:r w:rsidRPr="00990CE9">
        <w:rPr>
          <w:lang w:val="en-US"/>
        </w:rPr>
        <w:t>.</w:t>
      </w:r>
      <w:proofErr w:type="gramEnd"/>
      <w:r w:rsidRPr="00990CE9">
        <w:rPr>
          <w:lang w:val="en-US"/>
        </w:rPr>
        <w:t xml:space="preserve"> We will take identification</w:t>
      </w:r>
    </w:p>
    <w:p w14:paraId="18213852" w14:textId="77777777" w:rsidR="00321080" w:rsidRPr="00990CE9" w:rsidRDefault="00321080" w:rsidP="00321080">
      <w:pPr>
        <w:spacing w:after="0" w:line="240" w:lineRule="auto"/>
        <w:rPr>
          <w:lang w:val="en-US"/>
        </w:rPr>
      </w:pPr>
      <w:r w:rsidRPr="00990CE9">
        <w:rPr>
          <w:lang w:val="en-US"/>
        </w:rPr>
        <w:t>procedures and accommodate your</w:t>
      </w:r>
    </w:p>
    <w:p w14:paraId="4D7A7004" w14:textId="77777777" w:rsidR="00321080" w:rsidRPr="00990CE9" w:rsidRDefault="00321080" w:rsidP="00321080">
      <w:pPr>
        <w:spacing w:after="0" w:line="240" w:lineRule="auto"/>
        <w:rPr>
          <w:lang w:val="en-US"/>
        </w:rPr>
      </w:pPr>
      <w:r w:rsidRPr="00990CE9">
        <w:rPr>
          <w:lang w:val="en-US"/>
        </w:rPr>
        <w:t>request within reasonable bounds.</w:t>
      </w:r>
    </w:p>
    <w:p w14:paraId="48EEF32D" w14:textId="10974DFD" w:rsidR="00321080" w:rsidRPr="00990CE9" w:rsidRDefault="009E7A33">
      <w:pPr>
        <w:spacing w:after="0" w:line="240" w:lineRule="auto"/>
        <w:rPr>
          <w:lang w:val="en-US"/>
        </w:rPr>
      </w:pPr>
      <w:r>
        <w:rPr>
          <w:lang w:val="en-US"/>
        </w:rPr>
        <w:t xml:space="preserve">Through the e-mail, request “Your Privacy Rights” information. </w:t>
      </w:r>
    </w:p>
    <w:p w14:paraId="59FB6051" w14:textId="77777777" w:rsidR="00FA0265" w:rsidRPr="00990CE9" w:rsidRDefault="00FA0265" w:rsidP="00321080">
      <w:pPr>
        <w:spacing w:after="0" w:line="240" w:lineRule="auto"/>
        <w:rPr>
          <w:lang w:val="en-US"/>
        </w:rPr>
      </w:pPr>
    </w:p>
    <w:p w14:paraId="54F6B866" w14:textId="4695EAB1" w:rsidR="00C86A0B" w:rsidRPr="00990CE9" w:rsidRDefault="00C86A0B" w:rsidP="00321080">
      <w:pPr>
        <w:spacing w:after="0" w:line="240" w:lineRule="auto"/>
        <w:rPr>
          <w:lang w:val="en-US"/>
        </w:rPr>
      </w:pPr>
      <w:r w:rsidRPr="00990CE9">
        <w:rPr>
          <w:lang w:val="en-US"/>
        </w:rPr>
        <w:t xml:space="preserve">If you wish to withdraw your consent, please contact </w:t>
      </w:r>
      <w:r w:rsidR="0021528D">
        <w:rPr>
          <w:lang w:val="en-US"/>
        </w:rPr>
        <w:t>the Service Provider.</w:t>
      </w:r>
      <w:r w:rsidRPr="00990CE9">
        <w:rPr>
          <w:lang w:val="en-US"/>
        </w:rPr>
        <w:t xml:space="preserve"> </w:t>
      </w:r>
      <w:r w:rsidR="0021528D">
        <w:rPr>
          <w:lang w:val="en-US"/>
        </w:rPr>
        <w:t>T</w:t>
      </w:r>
      <w:r w:rsidR="000E112F">
        <w:rPr>
          <w:lang w:val="en-US"/>
        </w:rPr>
        <w:t xml:space="preserve">he </w:t>
      </w:r>
      <w:r w:rsidR="0021528D">
        <w:rPr>
          <w:lang w:val="en-US"/>
        </w:rPr>
        <w:t>Service Provider</w:t>
      </w:r>
      <w:r w:rsidRPr="00990CE9">
        <w:rPr>
          <w:lang w:val="en-US"/>
        </w:rPr>
        <w:t xml:space="preserve"> will take all reasonable measures to ensure that your request is met.</w:t>
      </w:r>
    </w:p>
    <w:p w14:paraId="180D11F9" w14:textId="77777777" w:rsidR="00C86A0B" w:rsidRPr="00990CE9" w:rsidRDefault="00C86A0B" w:rsidP="00321080">
      <w:pPr>
        <w:spacing w:after="0" w:line="240" w:lineRule="auto"/>
        <w:rPr>
          <w:b/>
          <w:lang w:val="en-US"/>
        </w:rPr>
      </w:pPr>
    </w:p>
    <w:p w14:paraId="48774D08" w14:textId="1BAAF7A4" w:rsidR="00321080" w:rsidRPr="00990CE9" w:rsidRDefault="00321080" w:rsidP="00321080">
      <w:pPr>
        <w:spacing w:after="0" w:line="240" w:lineRule="auto"/>
        <w:rPr>
          <w:lang w:val="en-US"/>
        </w:rPr>
      </w:pPr>
      <w:r w:rsidRPr="00990CE9">
        <w:rPr>
          <w:lang w:val="en-US"/>
        </w:rPr>
        <w:t>If a complaint or dispute cannot be</w:t>
      </w:r>
    </w:p>
    <w:p w14:paraId="23D30200" w14:textId="77777777" w:rsidR="00321080" w:rsidRPr="00990CE9" w:rsidRDefault="00321080" w:rsidP="00321080">
      <w:pPr>
        <w:spacing w:after="0" w:line="240" w:lineRule="auto"/>
        <w:rPr>
          <w:lang w:val="en-US"/>
        </w:rPr>
      </w:pPr>
      <w:r w:rsidRPr="00990CE9">
        <w:rPr>
          <w:lang w:val="en-US"/>
        </w:rPr>
        <w:t>resolved through our internal process,</w:t>
      </w:r>
    </w:p>
    <w:p w14:paraId="714EE644" w14:textId="6BE6DB82" w:rsidR="00321080" w:rsidRPr="00990CE9" w:rsidRDefault="000E112F" w:rsidP="000E112F">
      <w:pPr>
        <w:spacing w:after="0" w:line="240" w:lineRule="auto"/>
        <w:rPr>
          <w:lang w:val="en-US"/>
        </w:rPr>
      </w:pPr>
      <w:r>
        <w:rPr>
          <w:lang w:val="en-US"/>
        </w:rPr>
        <w:t xml:space="preserve">the </w:t>
      </w:r>
      <w:r w:rsidR="0021528D">
        <w:rPr>
          <w:lang w:val="en-US"/>
        </w:rPr>
        <w:t>Service Provider</w:t>
      </w:r>
      <w:r w:rsidR="00321080" w:rsidRPr="00990CE9">
        <w:rPr>
          <w:lang w:val="en-US"/>
        </w:rPr>
        <w:t xml:space="preserve"> agree</w:t>
      </w:r>
      <w:r>
        <w:rPr>
          <w:lang w:val="en-US"/>
        </w:rPr>
        <w:t>s</w:t>
      </w:r>
      <w:r w:rsidR="00321080" w:rsidRPr="00990CE9">
        <w:rPr>
          <w:lang w:val="en-US"/>
        </w:rPr>
        <w:t xml:space="preserve"> to dispute resolution </w:t>
      </w:r>
      <w:r>
        <w:rPr>
          <w:lang w:val="en-US"/>
        </w:rPr>
        <w:t xml:space="preserve">provided in the </w:t>
      </w:r>
      <w:r w:rsidRPr="00BD4384">
        <w:rPr>
          <w:rStyle w:val="Strong"/>
          <w:rFonts w:eastAsia="Meiryo UI"/>
          <w:b w:val="0"/>
        </w:rPr>
        <w:t>Sharing is Caring Account Terms and Conditions</w:t>
      </w:r>
      <w:r w:rsidR="009E7A33">
        <w:rPr>
          <w:lang w:val="en-US"/>
        </w:rPr>
        <w:t>.</w:t>
      </w:r>
      <w:r w:rsidR="009647F4" w:rsidRPr="00990CE9">
        <w:rPr>
          <w:lang w:val="en-US"/>
        </w:rPr>
        <w:t xml:space="preserve"> </w:t>
      </w:r>
    </w:p>
    <w:p w14:paraId="5F78F60C" w14:textId="219159B6" w:rsidR="00E75284" w:rsidRPr="00990CE9" w:rsidRDefault="00E75284" w:rsidP="00321080">
      <w:pPr>
        <w:spacing w:after="0" w:line="240" w:lineRule="auto"/>
        <w:rPr>
          <w:lang w:val="en-US"/>
        </w:rPr>
      </w:pPr>
    </w:p>
    <w:p w14:paraId="602B5748" w14:textId="77777777" w:rsidR="00E75284" w:rsidRPr="00990CE9" w:rsidRDefault="00E75284" w:rsidP="00321080">
      <w:pPr>
        <w:spacing w:after="0" w:line="240" w:lineRule="auto"/>
        <w:rPr>
          <w:lang w:val="en-US"/>
        </w:rPr>
      </w:pPr>
    </w:p>
    <w:p w14:paraId="310FE38C" w14:textId="50614523" w:rsidR="00321080" w:rsidRPr="00990CE9" w:rsidRDefault="003D367E" w:rsidP="00321080">
      <w:pPr>
        <w:spacing w:after="0" w:line="240" w:lineRule="auto"/>
        <w:rPr>
          <w:b/>
          <w:lang w:val="en-US"/>
        </w:rPr>
      </w:pPr>
      <w:r>
        <w:rPr>
          <w:b/>
          <w:lang w:val="en-US"/>
        </w:rPr>
        <w:lastRenderedPageBreak/>
        <w:t>7.</w:t>
      </w:r>
      <w:r>
        <w:rPr>
          <w:b/>
          <w:lang w:val="en-US"/>
        </w:rPr>
        <w:tab/>
      </w:r>
      <w:r w:rsidR="00321080" w:rsidRPr="00990CE9">
        <w:rPr>
          <w:b/>
          <w:lang w:val="en-US"/>
        </w:rPr>
        <w:t>Integrity of Personal Information on Your</w:t>
      </w:r>
      <w:r>
        <w:rPr>
          <w:b/>
          <w:lang w:val="en-US"/>
        </w:rPr>
        <w:t xml:space="preserve"> </w:t>
      </w:r>
      <w:r w:rsidR="00321080" w:rsidRPr="00990CE9">
        <w:rPr>
          <w:b/>
          <w:lang w:val="en-US"/>
        </w:rPr>
        <w:t>Device</w:t>
      </w:r>
    </w:p>
    <w:p w14:paraId="5AA5E97E" w14:textId="32ABE5FA" w:rsidR="00321080" w:rsidRPr="00990CE9" w:rsidRDefault="009E7A33" w:rsidP="00321080">
      <w:pPr>
        <w:spacing w:after="0" w:line="240" w:lineRule="auto"/>
        <w:rPr>
          <w:lang w:val="en-US"/>
        </w:rPr>
      </w:pPr>
      <w:r>
        <w:rPr>
          <w:lang w:val="en-US"/>
        </w:rPr>
        <w:t xml:space="preserve"> Some</w:t>
      </w:r>
      <w:r w:rsidR="00321080" w:rsidRPr="00990CE9">
        <w:rPr>
          <w:lang w:val="en-US"/>
        </w:rPr>
        <w:t xml:space="preserve"> </w:t>
      </w:r>
      <w:proofErr w:type="gramStart"/>
      <w:r w:rsidR="00321080" w:rsidRPr="00990CE9">
        <w:rPr>
          <w:lang w:val="en-US"/>
        </w:rPr>
        <w:t>third party</w:t>
      </w:r>
      <w:proofErr w:type="gramEnd"/>
      <w:r w:rsidR="00321080" w:rsidRPr="00990CE9">
        <w:rPr>
          <w:lang w:val="en-US"/>
        </w:rPr>
        <w:t xml:space="preserve"> </w:t>
      </w:r>
      <w:r>
        <w:rPr>
          <w:lang w:val="en-US"/>
        </w:rPr>
        <w:t xml:space="preserve">apps </w:t>
      </w:r>
    </w:p>
    <w:p w14:paraId="29FB6CD4" w14:textId="77777777" w:rsidR="00321080" w:rsidRPr="00990CE9" w:rsidRDefault="00321080" w:rsidP="00321080">
      <w:pPr>
        <w:spacing w:after="0" w:line="240" w:lineRule="auto"/>
        <w:rPr>
          <w:lang w:val="en-US"/>
        </w:rPr>
      </w:pPr>
      <w:r w:rsidRPr="00990CE9">
        <w:rPr>
          <w:lang w:val="en-US"/>
        </w:rPr>
        <w:t>do keep track of your browsing activities</w:t>
      </w:r>
    </w:p>
    <w:p w14:paraId="2D8AC3A1" w14:textId="77777777" w:rsidR="00321080" w:rsidRPr="00990CE9" w:rsidRDefault="00321080" w:rsidP="00321080">
      <w:pPr>
        <w:spacing w:after="0" w:line="240" w:lineRule="auto"/>
        <w:rPr>
          <w:lang w:val="en-US"/>
        </w:rPr>
      </w:pPr>
      <w:r w:rsidRPr="00990CE9">
        <w:rPr>
          <w:lang w:val="en-US"/>
        </w:rPr>
        <w:t xml:space="preserve">when they serve you content, </w:t>
      </w:r>
      <w:proofErr w:type="gramStart"/>
      <w:r w:rsidRPr="00990CE9">
        <w:rPr>
          <w:lang w:val="en-US"/>
        </w:rPr>
        <w:t>which</w:t>
      </w:r>
      <w:proofErr w:type="gramEnd"/>
    </w:p>
    <w:p w14:paraId="3F7FBD52" w14:textId="77777777" w:rsidR="00321080" w:rsidRPr="00990CE9" w:rsidRDefault="00321080" w:rsidP="00321080">
      <w:pPr>
        <w:spacing w:after="0" w:line="240" w:lineRule="auto"/>
        <w:rPr>
          <w:lang w:val="en-US"/>
        </w:rPr>
      </w:pPr>
      <w:r w:rsidRPr="00990CE9">
        <w:rPr>
          <w:lang w:val="en-US"/>
        </w:rPr>
        <w:t>enables them to tailor what they present</w:t>
      </w:r>
    </w:p>
    <w:p w14:paraId="228ED7B8" w14:textId="77777777" w:rsidR="00321080" w:rsidRPr="00990CE9" w:rsidRDefault="00321080" w:rsidP="00321080">
      <w:pPr>
        <w:spacing w:after="0" w:line="240" w:lineRule="auto"/>
        <w:rPr>
          <w:lang w:val="en-US"/>
        </w:rPr>
      </w:pPr>
      <w:r w:rsidRPr="00990CE9">
        <w:rPr>
          <w:lang w:val="en-US"/>
        </w:rPr>
        <w:t>to you. Third parties cannot collect any</w:t>
      </w:r>
    </w:p>
    <w:p w14:paraId="5CF67B05" w14:textId="77777777" w:rsidR="00321080" w:rsidRPr="00990CE9" w:rsidRDefault="00321080" w:rsidP="00321080">
      <w:pPr>
        <w:spacing w:after="0" w:line="240" w:lineRule="auto"/>
        <w:rPr>
          <w:lang w:val="en-US"/>
        </w:rPr>
      </w:pPr>
      <w:r w:rsidRPr="00990CE9">
        <w:rPr>
          <w:lang w:val="en-US"/>
        </w:rPr>
        <w:t>other personally identifiable information</w:t>
      </w:r>
    </w:p>
    <w:p w14:paraId="76DA4C19" w14:textId="0608501C" w:rsidR="00321080" w:rsidRPr="00990CE9" w:rsidRDefault="00321080" w:rsidP="00321080">
      <w:pPr>
        <w:spacing w:after="0" w:line="240" w:lineRule="auto"/>
        <w:rPr>
          <w:lang w:val="en-US"/>
        </w:rPr>
      </w:pPr>
      <w:r w:rsidRPr="00990CE9">
        <w:rPr>
          <w:lang w:val="en-US"/>
        </w:rPr>
        <w:t xml:space="preserve">from </w:t>
      </w:r>
      <w:proofErr w:type="spellStart"/>
      <w:r w:rsidR="000E112F">
        <w:rPr>
          <w:lang w:val="en-US"/>
        </w:rPr>
        <w:t>S.i.C</w:t>
      </w:r>
      <w:proofErr w:type="spellEnd"/>
      <w:r w:rsidR="000E112F">
        <w:rPr>
          <w:lang w:val="en-US"/>
        </w:rPr>
        <w:t>.</w:t>
      </w:r>
      <w:r w:rsidRPr="00990CE9">
        <w:rPr>
          <w:lang w:val="en-US"/>
        </w:rPr>
        <w:t xml:space="preserve"> unless you provide it</w:t>
      </w:r>
    </w:p>
    <w:p w14:paraId="2FA660C1" w14:textId="4EF4A39B" w:rsidR="00321080" w:rsidRDefault="00321080" w:rsidP="00321080">
      <w:pPr>
        <w:spacing w:after="0" w:line="240" w:lineRule="auto"/>
        <w:rPr>
          <w:lang w:val="en-US"/>
        </w:rPr>
      </w:pPr>
      <w:r w:rsidRPr="00990CE9">
        <w:rPr>
          <w:lang w:val="en-US"/>
        </w:rPr>
        <w:t>to them directly.</w:t>
      </w:r>
    </w:p>
    <w:p w14:paraId="1A35550A" w14:textId="77777777" w:rsidR="003D367E" w:rsidRPr="00990CE9" w:rsidRDefault="003D367E" w:rsidP="00321080">
      <w:pPr>
        <w:spacing w:after="0" w:line="240" w:lineRule="auto"/>
        <w:rPr>
          <w:lang w:val="en-US"/>
        </w:rPr>
      </w:pPr>
    </w:p>
    <w:p w14:paraId="0B625036" w14:textId="07F5EE75" w:rsidR="00321080" w:rsidRPr="00990CE9" w:rsidRDefault="003D367E" w:rsidP="00321080">
      <w:pPr>
        <w:spacing w:after="0" w:line="240" w:lineRule="auto"/>
        <w:rPr>
          <w:b/>
          <w:lang w:val="en-US"/>
        </w:rPr>
      </w:pPr>
      <w:r>
        <w:rPr>
          <w:b/>
          <w:lang w:val="en-US"/>
        </w:rPr>
        <w:t>8.</w:t>
      </w:r>
      <w:r>
        <w:rPr>
          <w:b/>
          <w:lang w:val="en-US"/>
        </w:rPr>
        <w:tab/>
      </w:r>
      <w:r w:rsidR="00321080" w:rsidRPr="00990CE9">
        <w:rPr>
          <w:b/>
          <w:lang w:val="en-US"/>
        </w:rPr>
        <w:t>Note About Storage of Information</w:t>
      </w:r>
      <w:r>
        <w:rPr>
          <w:b/>
          <w:lang w:val="en-US"/>
        </w:rPr>
        <w:t xml:space="preserve"> </w:t>
      </w:r>
      <w:r w:rsidR="00321080" w:rsidRPr="00990CE9">
        <w:rPr>
          <w:b/>
          <w:lang w:val="en-US"/>
        </w:rPr>
        <w:t>Collected</w:t>
      </w:r>
    </w:p>
    <w:p w14:paraId="55ABEAD4" w14:textId="00C9BF65" w:rsidR="00321080" w:rsidRPr="00990CE9" w:rsidRDefault="00321080" w:rsidP="00321080">
      <w:pPr>
        <w:spacing w:after="0" w:line="240" w:lineRule="auto"/>
        <w:rPr>
          <w:lang w:val="en-US"/>
        </w:rPr>
      </w:pPr>
      <w:r w:rsidRPr="00990CE9">
        <w:rPr>
          <w:lang w:val="en-US"/>
        </w:rPr>
        <w:t xml:space="preserve">Information collected through </w:t>
      </w:r>
      <w:proofErr w:type="spellStart"/>
      <w:r w:rsidR="003D367E">
        <w:rPr>
          <w:lang w:val="en-US"/>
        </w:rPr>
        <w:t>S.i.C</w:t>
      </w:r>
      <w:proofErr w:type="spellEnd"/>
      <w:r w:rsidR="003D367E">
        <w:rPr>
          <w:lang w:val="en-US"/>
        </w:rPr>
        <w:t>.</w:t>
      </w:r>
      <w:r w:rsidRPr="00990CE9">
        <w:rPr>
          <w:lang w:val="en-US"/>
        </w:rPr>
        <w:t xml:space="preserve"> will</w:t>
      </w:r>
    </w:p>
    <w:p w14:paraId="3F5C9E3C" w14:textId="77777777" w:rsidR="00321080" w:rsidRPr="00990CE9" w:rsidRDefault="00321080" w:rsidP="00321080">
      <w:pPr>
        <w:spacing w:after="0" w:line="240" w:lineRule="auto"/>
        <w:rPr>
          <w:lang w:val="en-US"/>
        </w:rPr>
      </w:pPr>
      <w:r w:rsidRPr="00990CE9">
        <w:rPr>
          <w:lang w:val="en-US"/>
        </w:rPr>
        <w:t>be stored and processed on secure</w:t>
      </w:r>
    </w:p>
    <w:p w14:paraId="5F2F27C1" w14:textId="64E44C27" w:rsidR="00321080" w:rsidRPr="00990CE9" w:rsidRDefault="0021528D" w:rsidP="00321080">
      <w:pPr>
        <w:spacing w:after="0" w:line="240" w:lineRule="auto"/>
        <w:rPr>
          <w:lang w:val="en-US"/>
        </w:rPr>
      </w:pPr>
      <w:r>
        <w:rPr>
          <w:lang w:val="en-US"/>
        </w:rPr>
        <w:t>Service Provider’s, affiliate</w:t>
      </w:r>
      <w:r w:rsidR="0094018E">
        <w:rPr>
          <w:lang w:val="en-US"/>
        </w:rPr>
        <w:t>’s</w:t>
      </w:r>
      <w:r w:rsidR="00321080" w:rsidRPr="00990CE9">
        <w:rPr>
          <w:lang w:val="en-US"/>
        </w:rPr>
        <w:t xml:space="preserve"> or </w:t>
      </w:r>
      <w:r w:rsidR="003D367E">
        <w:rPr>
          <w:lang w:val="en-US"/>
        </w:rPr>
        <w:t>sub</w:t>
      </w:r>
      <w:r w:rsidR="00321080" w:rsidRPr="00990CE9">
        <w:rPr>
          <w:lang w:val="en-US"/>
        </w:rPr>
        <w:t>contractor</w:t>
      </w:r>
      <w:r w:rsidR="003D367E">
        <w:rPr>
          <w:lang w:val="en-US"/>
        </w:rPr>
        <w:t>’s</w:t>
      </w:r>
      <w:r w:rsidR="00321080" w:rsidRPr="00990CE9">
        <w:rPr>
          <w:lang w:val="en-US"/>
        </w:rPr>
        <w:t xml:space="preserve"> servers in the</w:t>
      </w:r>
    </w:p>
    <w:p w14:paraId="6081683A" w14:textId="4876D98C" w:rsidR="00321080" w:rsidRPr="00990CE9" w:rsidRDefault="00321080">
      <w:pPr>
        <w:spacing w:after="0" w:line="240" w:lineRule="auto"/>
        <w:rPr>
          <w:lang w:val="en-US"/>
        </w:rPr>
      </w:pPr>
      <w:r w:rsidRPr="00990CE9">
        <w:rPr>
          <w:lang w:val="en-US"/>
        </w:rPr>
        <w:t>United States of America</w:t>
      </w:r>
      <w:r w:rsidR="0094018E">
        <w:rPr>
          <w:lang w:val="en-US"/>
        </w:rPr>
        <w:t xml:space="preserve"> or Japan</w:t>
      </w:r>
      <w:r w:rsidRPr="00990CE9">
        <w:rPr>
          <w:lang w:val="en-US"/>
        </w:rPr>
        <w:t xml:space="preserve">. </w:t>
      </w:r>
    </w:p>
    <w:p w14:paraId="5F88500F" w14:textId="3A409327" w:rsidR="00321080" w:rsidRPr="00990CE9" w:rsidRDefault="003D367E" w:rsidP="00321080">
      <w:pPr>
        <w:spacing w:after="0" w:line="240" w:lineRule="auto"/>
        <w:rPr>
          <w:lang w:val="en-US"/>
        </w:rPr>
      </w:pPr>
      <w:r>
        <w:rPr>
          <w:lang w:val="en-US"/>
        </w:rPr>
        <w:t xml:space="preserve">The </w:t>
      </w:r>
      <w:r w:rsidR="0021528D">
        <w:rPr>
          <w:lang w:val="en-US"/>
        </w:rPr>
        <w:t>Service Provider</w:t>
      </w:r>
      <w:r w:rsidR="00321080" w:rsidRPr="00990CE9">
        <w:rPr>
          <w:lang w:val="en-US"/>
        </w:rPr>
        <w:t xml:space="preserve"> will take all steps </w:t>
      </w:r>
    </w:p>
    <w:p w14:paraId="0B744B3C" w14:textId="77777777" w:rsidR="00321080" w:rsidRPr="00990CE9" w:rsidRDefault="00321080" w:rsidP="00321080">
      <w:pPr>
        <w:spacing w:after="0" w:line="240" w:lineRule="auto"/>
        <w:rPr>
          <w:lang w:val="en-US"/>
        </w:rPr>
      </w:pPr>
      <w:r w:rsidRPr="00990CE9">
        <w:rPr>
          <w:lang w:val="en-US"/>
        </w:rPr>
        <w:t>reasonably necessary to ensure that</w:t>
      </w:r>
    </w:p>
    <w:p w14:paraId="0776F2F9" w14:textId="77777777" w:rsidR="00321080" w:rsidRPr="00990CE9" w:rsidRDefault="00321080" w:rsidP="00321080">
      <w:pPr>
        <w:spacing w:after="0" w:line="240" w:lineRule="auto"/>
        <w:rPr>
          <w:lang w:val="en-US"/>
        </w:rPr>
      </w:pPr>
      <w:r w:rsidRPr="00990CE9">
        <w:rPr>
          <w:lang w:val="en-US"/>
        </w:rPr>
        <w:t>collected information is stored and</w:t>
      </w:r>
    </w:p>
    <w:p w14:paraId="7953FA71" w14:textId="77777777" w:rsidR="00321080" w:rsidRPr="00990CE9" w:rsidRDefault="00321080" w:rsidP="00321080">
      <w:pPr>
        <w:spacing w:after="0" w:line="240" w:lineRule="auto"/>
        <w:rPr>
          <w:lang w:val="en-US"/>
        </w:rPr>
      </w:pPr>
      <w:r w:rsidRPr="00990CE9">
        <w:rPr>
          <w:lang w:val="en-US"/>
        </w:rPr>
        <w:t>processed securely and in accordance</w:t>
      </w:r>
    </w:p>
    <w:p w14:paraId="0AD7FF7E" w14:textId="2CB2F9D2" w:rsidR="00321080" w:rsidRDefault="00321080" w:rsidP="000C1AD0">
      <w:pPr>
        <w:spacing w:after="0" w:line="240" w:lineRule="auto"/>
        <w:rPr>
          <w:lang w:val="en-US"/>
        </w:rPr>
      </w:pPr>
      <w:r w:rsidRPr="00990CE9">
        <w:rPr>
          <w:lang w:val="en-US"/>
        </w:rPr>
        <w:t xml:space="preserve">with all applicable laws. </w:t>
      </w:r>
    </w:p>
    <w:p w14:paraId="6926AEC6" w14:textId="0C0BD8B2" w:rsidR="003D367E" w:rsidRDefault="003D367E" w:rsidP="000C1AD0">
      <w:pPr>
        <w:spacing w:after="0" w:line="240" w:lineRule="auto"/>
        <w:rPr>
          <w:lang w:val="en-US"/>
        </w:rPr>
      </w:pPr>
    </w:p>
    <w:p w14:paraId="2B77F0FD" w14:textId="467B9845" w:rsidR="003D367E" w:rsidRPr="00BD4384" w:rsidRDefault="003D367E" w:rsidP="00BD4384">
      <w:pPr>
        <w:spacing w:after="0" w:line="240" w:lineRule="auto"/>
        <w:rPr>
          <w:lang w:val="en-US"/>
        </w:rPr>
      </w:pPr>
      <w:r>
        <w:rPr>
          <w:lang w:val="en-US"/>
        </w:rPr>
        <w:t>9.</w:t>
      </w:r>
      <w:r>
        <w:rPr>
          <w:lang w:val="en-US"/>
        </w:rPr>
        <w:tab/>
      </w:r>
      <w:r w:rsidRPr="00BD4384">
        <w:rPr>
          <w:rFonts w:eastAsia="Times New Roman" w:cstheme="minorHAnsi"/>
          <w:b/>
          <w:bCs/>
          <w:color w:val="252526"/>
          <w:spacing w:val="1"/>
          <w:lang w:val="en-US" w:eastAsia="ja-JP"/>
        </w:rPr>
        <w:t>CALIFORNIA CONSUMER PRIVACY ACT (CCPA)</w:t>
      </w:r>
    </w:p>
    <w:p w14:paraId="594BA2E3" w14:textId="2089A278" w:rsidR="003D367E" w:rsidRDefault="003D367E" w:rsidP="003D367E">
      <w:pPr>
        <w:spacing w:after="0" w:line="420" w:lineRule="atLeast"/>
        <w:rPr>
          <w:rFonts w:eastAsia="Times New Roman" w:cstheme="minorHAnsi"/>
          <w:color w:val="252526"/>
          <w:spacing w:val="1"/>
          <w:lang w:val="en-US" w:eastAsia="ja-JP"/>
        </w:rPr>
      </w:pPr>
      <w:r w:rsidRPr="00BD4384">
        <w:rPr>
          <w:rFonts w:eastAsia="Times New Roman" w:cstheme="minorHAnsi"/>
          <w:color w:val="252526"/>
          <w:spacing w:val="1"/>
          <w:lang w:val="en-US" w:eastAsia="ja-JP"/>
        </w:rPr>
        <w:t>Under Cal</w:t>
      </w:r>
      <w:r w:rsidR="00E31FB7">
        <w:rPr>
          <w:rFonts w:eastAsia="Times New Roman" w:cstheme="minorHAnsi"/>
          <w:color w:val="252526"/>
          <w:spacing w:val="1"/>
          <w:lang w:val="en-US" w:eastAsia="ja-JP"/>
        </w:rPr>
        <w:t xml:space="preserve">ifornia law, a </w:t>
      </w:r>
      <w:proofErr w:type="spellStart"/>
      <w:r w:rsidR="00E31FB7">
        <w:rPr>
          <w:rFonts w:eastAsia="Times New Roman" w:cstheme="minorHAnsi"/>
          <w:color w:val="252526"/>
          <w:spacing w:val="1"/>
          <w:lang w:val="en-US" w:eastAsia="ja-JP"/>
        </w:rPr>
        <w:t>S.i.C</w:t>
      </w:r>
      <w:proofErr w:type="spellEnd"/>
      <w:r w:rsidR="00E31FB7">
        <w:rPr>
          <w:rFonts w:eastAsia="Times New Roman" w:cstheme="minorHAnsi"/>
          <w:color w:val="252526"/>
          <w:spacing w:val="1"/>
          <w:lang w:val="en-US" w:eastAsia="ja-JP"/>
        </w:rPr>
        <w:t>. user</w:t>
      </w:r>
      <w:r w:rsidRPr="00BD4384">
        <w:rPr>
          <w:rFonts w:eastAsia="Times New Roman" w:cstheme="minorHAnsi"/>
          <w:color w:val="252526"/>
          <w:spacing w:val="1"/>
          <w:lang w:val="en-US" w:eastAsia="ja-JP"/>
        </w:rPr>
        <w:t xml:space="preserve"> who are residents of California have the right to request that we disclose certain information to you about our collection and use of your personal information over the past twelve months under the California Consumer Privacy Act (CCPA).</w:t>
      </w:r>
      <w:r w:rsidR="00E31FB7">
        <w:rPr>
          <w:rFonts w:eastAsia="Times New Roman" w:cstheme="minorHAnsi"/>
          <w:color w:val="252526"/>
          <w:spacing w:val="1"/>
          <w:lang w:val="en-US" w:eastAsia="ja-JP"/>
        </w:rPr>
        <w:t xml:space="preserve"> Also, such user</w:t>
      </w:r>
      <w:r w:rsidR="00E31FB7" w:rsidRPr="00E31FB7">
        <w:rPr>
          <w:rFonts w:eastAsia="Times New Roman" w:cstheme="minorHAnsi"/>
          <w:color w:val="252526"/>
          <w:spacing w:val="1"/>
          <w:lang w:val="en-US" w:eastAsia="ja-JP"/>
        </w:rPr>
        <w:t xml:space="preserve"> ha</w:t>
      </w:r>
      <w:r w:rsidR="00E31FB7">
        <w:rPr>
          <w:rFonts w:eastAsia="Times New Roman" w:cstheme="minorHAnsi"/>
          <w:color w:val="252526"/>
          <w:spacing w:val="1"/>
          <w:lang w:val="en-US" w:eastAsia="ja-JP"/>
        </w:rPr>
        <w:t>s</w:t>
      </w:r>
      <w:r w:rsidRPr="00BD4384">
        <w:rPr>
          <w:rFonts w:eastAsia="Times New Roman" w:cstheme="minorHAnsi"/>
          <w:color w:val="252526"/>
          <w:spacing w:val="1"/>
          <w:lang w:val="en-US" w:eastAsia="ja-JP"/>
        </w:rPr>
        <w:t xml:space="preserve"> the right to request that we delete any of your personal information that we collected from you and retained, subjec</w:t>
      </w:r>
      <w:r w:rsidR="00E31FB7">
        <w:rPr>
          <w:rFonts w:eastAsia="Times New Roman" w:cstheme="minorHAnsi"/>
          <w:color w:val="252526"/>
          <w:spacing w:val="1"/>
          <w:lang w:val="en-US" w:eastAsia="ja-JP"/>
        </w:rPr>
        <w:t xml:space="preserve">t to certain exceptions. Once the </w:t>
      </w:r>
      <w:r w:rsidR="0096624C">
        <w:rPr>
          <w:rFonts w:eastAsia="Times New Roman" w:cstheme="minorHAnsi"/>
          <w:color w:val="252526"/>
          <w:spacing w:val="1"/>
          <w:lang w:val="en-US" w:eastAsia="ja-JP"/>
        </w:rPr>
        <w:t>Service Provider</w:t>
      </w:r>
      <w:r w:rsidRPr="00BD4384">
        <w:rPr>
          <w:rFonts w:eastAsia="Times New Roman" w:cstheme="minorHAnsi"/>
          <w:color w:val="252526"/>
          <w:spacing w:val="1"/>
          <w:lang w:val="en-US" w:eastAsia="ja-JP"/>
        </w:rPr>
        <w:t xml:space="preserve"> receive</w:t>
      </w:r>
      <w:r w:rsidR="00E31FB7">
        <w:rPr>
          <w:rFonts w:eastAsia="Times New Roman" w:cstheme="minorHAnsi"/>
          <w:color w:val="252526"/>
          <w:spacing w:val="1"/>
          <w:lang w:val="en-US" w:eastAsia="ja-JP"/>
        </w:rPr>
        <w:t xml:space="preserve">s and verify such user’s request, the </w:t>
      </w:r>
      <w:r w:rsidR="0096624C">
        <w:rPr>
          <w:rFonts w:eastAsia="Times New Roman" w:cstheme="minorHAnsi"/>
          <w:color w:val="252526"/>
          <w:spacing w:val="1"/>
          <w:lang w:val="en-US" w:eastAsia="ja-JP"/>
        </w:rPr>
        <w:t>Service Provider</w:t>
      </w:r>
      <w:r w:rsidRPr="00BD4384">
        <w:rPr>
          <w:rFonts w:eastAsia="Times New Roman" w:cstheme="minorHAnsi"/>
          <w:color w:val="252526"/>
          <w:spacing w:val="1"/>
          <w:lang w:val="en-US" w:eastAsia="ja-JP"/>
        </w:rPr>
        <w:t xml:space="preserve"> will delete your personal information from our records, unless an exception applies.</w:t>
      </w:r>
      <w:r w:rsidR="00E31FB7">
        <w:rPr>
          <w:rFonts w:eastAsia="Times New Roman" w:cstheme="minorHAnsi"/>
          <w:color w:val="252526"/>
          <w:spacing w:val="1"/>
          <w:lang w:val="en-US" w:eastAsia="ja-JP"/>
        </w:rPr>
        <w:t xml:space="preserve"> </w:t>
      </w:r>
      <w:r w:rsidRPr="00BD4384">
        <w:rPr>
          <w:rFonts w:eastAsia="Times New Roman" w:cstheme="minorHAnsi"/>
          <w:color w:val="252526"/>
          <w:spacing w:val="1"/>
          <w:lang w:val="en-US" w:eastAsia="ja-JP"/>
        </w:rPr>
        <w:t xml:space="preserve">If you are a California resident who wishes to make such a request, please call us toll-free at 1-800-257-4631 or make a </w:t>
      </w:r>
      <w:hyperlink r:id="rId10" w:tgtFrame="_blank" w:history="1">
        <w:r w:rsidRPr="00BD4384">
          <w:rPr>
            <w:rFonts w:eastAsia="Times New Roman" w:cstheme="minorHAnsi"/>
            <w:b/>
            <w:bCs/>
            <w:color w:val="00549A"/>
            <w:spacing w:val="1"/>
            <w:lang w:val="en-US" w:eastAsia="ja-JP"/>
          </w:rPr>
          <w:t>privacy request</w:t>
        </w:r>
      </w:hyperlink>
      <w:r w:rsidRPr="00BD4384">
        <w:rPr>
          <w:rFonts w:eastAsia="Times New Roman" w:cstheme="minorHAnsi"/>
          <w:color w:val="252526"/>
          <w:spacing w:val="1"/>
          <w:lang w:val="en-US" w:eastAsia="ja-JP"/>
        </w:rPr>
        <w:t xml:space="preserve"> through our online form.</w:t>
      </w:r>
    </w:p>
    <w:p w14:paraId="5B2A87DF" w14:textId="09AB4B49" w:rsidR="00A141C2" w:rsidDel="00A25CC6" w:rsidRDefault="00A141C2" w:rsidP="003D367E">
      <w:pPr>
        <w:spacing w:after="0" w:line="420" w:lineRule="atLeast"/>
        <w:rPr>
          <w:del w:id="5" w:author="Jun Nagashima" w:date="2020-05-12T16:37:00Z"/>
          <w:rFonts w:eastAsia="Times New Roman" w:cstheme="minorHAnsi"/>
          <w:color w:val="252526"/>
          <w:spacing w:val="1"/>
          <w:lang w:val="en-US" w:eastAsia="ja-JP"/>
        </w:rPr>
      </w:pPr>
      <w:bookmarkStart w:id="6" w:name="_GoBack"/>
      <w:bookmarkEnd w:id="6"/>
    </w:p>
    <w:p w14:paraId="0B73D7C2" w14:textId="58F6558C" w:rsidR="00A141C2" w:rsidRPr="00A141C2" w:rsidDel="00A25CC6" w:rsidRDefault="00A141C2" w:rsidP="003D367E">
      <w:pPr>
        <w:spacing w:after="0" w:line="420" w:lineRule="atLeast"/>
        <w:rPr>
          <w:del w:id="7" w:author="Jun Nagashima" w:date="2020-05-12T16:37:00Z"/>
          <w:rFonts w:cstheme="minorHAnsi"/>
          <w:b/>
          <w:i/>
          <w:color w:val="FF0000"/>
          <w:spacing w:val="1"/>
          <w:lang w:val="en-US" w:eastAsia="ja-JP"/>
        </w:rPr>
      </w:pPr>
      <w:del w:id="8" w:author="Jun Nagashima" w:date="2020-05-12T16:37:00Z">
        <w:r w:rsidRPr="00A141C2" w:rsidDel="00A25CC6">
          <w:rPr>
            <w:rFonts w:eastAsia="Times New Roman" w:cstheme="minorHAnsi"/>
            <w:b/>
            <w:i/>
            <w:color w:val="FF0000"/>
            <w:spacing w:val="1"/>
            <w:lang w:val="en-US" w:eastAsia="ja-JP"/>
          </w:rPr>
          <w:delText xml:space="preserve">*Set up link to jump from the above Privacy Request to AOAM website’s form </w:delText>
        </w:r>
      </w:del>
    </w:p>
    <w:p w14:paraId="05A5CF2A" w14:textId="77777777" w:rsidR="003D367E" w:rsidRPr="003D367E" w:rsidRDefault="003D367E" w:rsidP="000C1AD0">
      <w:pPr>
        <w:spacing w:after="0" w:line="240" w:lineRule="auto"/>
        <w:rPr>
          <w:rFonts w:cstheme="minorHAnsi"/>
          <w:lang w:val="en-US"/>
        </w:rPr>
      </w:pPr>
    </w:p>
    <w:p w14:paraId="3589BCB7" w14:textId="77777777" w:rsidR="003D367E" w:rsidRPr="00990CE9" w:rsidRDefault="003D367E" w:rsidP="000C1AD0">
      <w:pPr>
        <w:spacing w:after="0" w:line="240" w:lineRule="auto"/>
        <w:rPr>
          <w:lang w:val="en-US"/>
        </w:rPr>
      </w:pPr>
    </w:p>
    <w:p w14:paraId="1B7136C1" w14:textId="77777777" w:rsidR="00321080" w:rsidRPr="00990CE9" w:rsidRDefault="00321080" w:rsidP="00321080">
      <w:pPr>
        <w:spacing w:after="0" w:line="240" w:lineRule="auto"/>
        <w:rPr>
          <w:lang w:val="en-US"/>
        </w:rPr>
      </w:pPr>
      <w:r w:rsidRPr="00990CE9">
        <w:rPr>
          <w:lang w:val="en-US"/>
        </w:rPr>
        <w:t xml:space="preserve"> </w:t>
      </w:r>
    </w:p>
    <w:p w14:paraId="66D5ED16" w14:textId="15BC5859" w:rsidR="00321080" w:rsidRPr="00990CE9" w:rsidRDefault="00321080" w:rsidP="00321080">
      <w:pPr>
        <w:spacing w:after="0" w:line="240" w:lineRule="auto"/>
      </w:pPr>
    </w:p>
    <w:sectPr w:rsidR="00321080" w:rsidRPr="00990CE9" w:rsidSect="001A53D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A25C" w14:textId="77777777" w:rsidR="00BE0F46" w:rsidRDefault="00BE0F46" w:rsidP="00F265C8">
      <w:pPr>
        <w:spacing w:after="0" w:line="240" w:lineRule="auto"/>
      </w:pPr>
      <w:r>
        <w:separator/>
      </w:r>
    </w:p>
  </w:endnote>
  <w:endnote w:type="continuationSeparator" w:id="0">
    <w:p w14:paraId="10C43027" w14:textId="77777777" w:rsidR="00BE0F46" w:rsidRDefault="00BE0F46" w:rsidP="00F2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EB8D" w14:textId="77777777" w:rsidR="00BE0F46" w:rsidRDefault="00BE0F46" w:rsidP="00F265C8">
      <w:pPr>
        <w:spacing w:after="0" w:line="240" w:lineRule="auto"/>
      </w:pPr>
      <w:r>
        <w:separator/>
      </w:r>
    </w:p>
  </w:footnote>
  <w:footnote w:type="continuationSeparator" w:id="0">
    <w:p w14:paraId="4EDE10DB" w14:textId="77777777" w:rsidR="00BE0F46" w:rsidRDefault="00BE0F46" w:rsidP="00F2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E1898"/>
    <w:multiLevelType w:val="hybridMultilevel"/>
    <w:tmpl w:val="6A5848F0"/>
    <w:lvl w:ilvl="0" w:tplc="0E1470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41715"/>
    <w:multiLevelType w:val="hybridMultilevel"/>
    <w:tmpl w:val="DE2E2D60"/>
    <w:lvl w:ilvl="0" w:tplc="0E1470E8">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 Nagashima">
    <w15:presenceInfo w15:providerId="AD" w15:userId="S::jnagashima@gl.alps.com::3f110c60-c2c4-413b-91cd-c8354a469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80"/>
    <w:rsid w:val="00000BA6"/>
    <w:rsid w:val="00001FE4"/>
    <w:rsid w:val="00003408"/>
    <w:rsid w:val="0000464A"/>
    <w:rsid w:val="0000650C"/>
    <w:rsid w:val="00013835"/>
    <w:rsid w:val="00014114"/>
    <w:rsid w:val="0001453D"/>
    <w:rsid w:val="00016D23"/>
    <w:rsid w:val="00017BC7"/>
    <w:rsid w:val="00020838"/>
    <w:rsid w:val="000223D5"/>
    <w:rsid w:val="00022D69"/>
    <w:rsid w:val="000233A7"/>
    <w:rsid w:val="00023847"/>
    <w:rsid w:val="00025669"/>
    <w:rsid w:val="00027497"/>
    <w:rsid w:val="00030BA3"/>
    <w:rsid w:val="00031D70"/>
    <w:rsid w:val="00033A90"/>
    <w:rsid w:val="000345C0"/>
    <w:rsid w:val="000351E8"/>
    <w:rsid w:val="0003722D"/>
    <w:rsid w:val="00037AC8"/>
    <w:rsid w:val="00041DEB"/>
    <w:rsid w:val="00042A89"/>
    <w:rsid w:val="00043189"/>
    <w:rsid w:val="0004320F"/>
    <w:rsid w:val="000442FD"/>
    <w:rsid w:val="00044FAE"/>
    <w:rsid w:val="000456BB"/>
    <w:rsid w:val="00045FE7"/>
    <w:rsid w:val="00047AC0"/>
    <w:rsid w:val="00047D98"/>
    <w:rsid w:val="000507E5"/>
    <w:rsid w:val="000516A8"/>
    <w:rsid w:val="00053E21"/>
    <w:rsid w:val="00055043"/>
    <w:rsid w:val="000566F4"/>
    <w:rsid w:val="00057AF3"/>
    <w:rsid w:val="000608FE"/>
    <w:rsid w:val="00060B71"/>
    <w:rsid w:val="00063B71"/>
    <w:rsid w:val="00067407"/>
    <w:rsid w:val="00067422"/>
    <w:rsid w:val="00067D39"/>
    <w:rsid w:val="00067DAC"/>
    <w:rsid w:val="00072E60"/>
    <w:rsid w:val="00074D0F"/>
    <w:rsid w:val="0007589D"/>
    <w:rsid w:val="00075D17"/>
    <w:rsid w:val="00075EB5"/>
    <w:rsid w:val="000772DE"/>
    <w:rsid w:val="00077D92"/>
    <w:rsid w:val="0008041B"/>
    <w:rsid w:val="00081290"/>
    <w:rsid w:val="000828CA"/>
    <w:rsid w:val="000828F2"/>
    <w:rsid w:val="00082A1A"/>
    <w:rsid w:val="000843B3"/>
    <w:rsid w:val="000876FD"/>
    <w:rsid w:val="000921BE"/>
    <w:rsid w:val="000940D6"/>
    <w:rsid w:val="00095ECF"/>
    <w:rsid w:val="00097A34"/>
    <w:rsid w:val="000A0752"/>
    <w:rsid w:val="000A11FC"/>
    <w:rsid w:val="000A287E"/>
    <w:rsid w:val="000A2C40"/>
    <w:rsid w:val="000A2FF9"/>
    <w:rsid w:val="000A423D"/>
    <w:rsid w:val="000A5D90"/>
    <w:rsid w:val="000B0A5E"/>
    <w:rsid w:val="000B12C4"/>
    <w:rsid w:val="000B2C56"/>
    <w:rsid w:val="000B375F"/>
    <w:rsid w:val="000B3FD3"/>
    <w:rsid w:val="000B7B30"/>
    <w:rsid w:val="000C1187"/>
    <w:rsid w:val="000C1297"/>
    <w:rsid w:val="000C1AD0"/>
    <w:rsid w:val="000C2582"/>
    <w:rsid w:val="000C4742"/>
    <w:rsid w:val="000C618C"/>
    <w:rsid w:val="000C744B"/>
    <w:rsid w:val="000C7C83"/>
    <w:rsid w:val="000D06DB"/>
    <w:rsid w:val="000D16FB"/>
    <w:rsid w:val="000D18A3"/>
    <w:rsid w:val="000D23D0"/>
    <w:rsid w:val="000D56C4"/>
    <w:rsid w:val="000D6A55"/>
    <w:rsid w:val="000D7626"/>
    <w:rsid w:val="000E0148"/>
    <w:rsid w:val="000E0D80"/>
    <w:rsid w:val="000E112F"/>
    <w:rsid w:val="000E1EF0"/>
    <w:rsid w:val="000E44F1"/>
    <w:rsid w:val="000E5482"/>
    <w:rsid w:val="000E65DC"/>
    <w:rsid w:val="000E68B6"/>
    <w:rsid w:val="000E68E8"/>
    <w:rsid w:val="000E69A6"/>
    <w:rsid w:val="000E6B72"/>
    <w:rsid w:val="000F0189"/>
    <w:rsid w:val="000F0AB3"/>
    <w:rsid w:val="000F34F1"/>
    <w:rsid w:val="000F3614"/>
    <w:rsid w:val="000F4583"/>
    <w:rsid w:val="000F482D"/>
    <w:rsid w:val="000F5DAA"/>
    <w:rsid w:val="000F6933"/>
    <w:rsid w:val="000F6A28"/>
    <w:rsid w:val="00100AB3"/>
    <w:rsid w:val="0010105F"/>
    <w:rsid w:val="001014FE"/>
    <w:rsid w:val="0010151E"/>
    <w:rsid w:val="00101DC8"/>
    <w:rsid w:val="00103AFC"/>
    <w:rsid w:val="00104133"/>
    <w:rsid w:val="00104818"/>
    <w:rsid w:val="00105CB5"/>
    <w:rsid w:val="00105FA0"/>
    <w:rsid w:val="0010684D"/>
    <w:rsid w:val="00107D77"/>
    <w:rsid w:val="0011082D"/>
    <w:rsid w:val="001112B7"/>
    <w:rsid w:val="0011157C"/>
    <w:rsid w:val="001122F4"/>
    <w:rsid w:val="00114474"/>
    <w:rsid w:val="00114ED2"/>
    <w:rsid w:val="00116E9F"/>
    <w:rsid w:val="001175F2"/>
    <w:rsid w:val="001202E0"/>
    <w:rsid w:val="00121094"/>
    <w:rsid w:val="00122E0C"/>
    <w:rsid w:val="00124192"/>
    <w:rsid w:val="00124A4D"/>
    <w:rsid w:val="001264D8"/>
    <w:rsid w:val="00127168"/>
    <w:rsid w:val="0013023A"/>
    <w:rsid w:val="00132CB9"/>
    <w:rsid w:val="00135203"/>
    <w:rsid w:val="00136595"/>
    <w:rsid w:val="0013685A"/>
    <w:rsid w:val="00137D65"/>
    <w:rsid w:val="0014059F"/>
    <w:rsid w:val="0014307D"/>
    <w:rsid w:val="00144210"/>
    <w:rsid w:val="0014458E"/>
    <w:rsid w:val="00146609"/>
    <w:rsid w:val="00151B1D"/>
    <w:rsid w:val="00151FE4"/>
    <w:rsid w:val="00152691"/>
    <w:rsid w:val="00152C6A"/>
    <w:rsid w:val="00152D18"/>
    <w:rsid w:val="00155EBB"/>
    <w:rsid w:val="00157351"/>
    <w:rsid w:val="00157C15"/>
    <w:rsid w:val="00160011"/>
    <w:rsid w:val="001618EB"/>
    <w:rsid w:val="00161EAA"/>
    <w:rsid w:val="0016273A"/>
    <w:rsid w:val="001636A7"/>
    <w:rsid w:val="0016402C"/>
    <w:rsid w:val="00164681"/>
    <w:rsid w:val="001673A7"/>
    <w:rsid w:val="00167D54"/>
    <w:rsid w:val="00171482"/>
    <w:rsid w:val="001721F3"/>
    <w:rsid w:val="0017375C"/>
    <w:rsid w:val="00173A2A"/>
    <w:rsid w:val="001743F5"/>
    <w:rsid w:val="00175A36"/>
    <w:rsid w:val="00176812"/>
    <w:rsid w:val="00182A01"/>
    <w:rsid w:val="00182A1A"/>
    <w:rsid w:val="00182D03"/>
    <w:rsid w:val="001831B2"/>
    <w:rsid w:val="00185221"/>
    <w:rsid w:val="00186CA6"/>
    <w:rsid w:val="00186FBA"/>
    <w:rsid w:val="00187EC9"/>
    <w:rsid w:val="00190670"/>
    <w:rsid w:val="0019076D"/>
    <w:rsid w:val="0019169F"/>
    <w:rsid w:val="00192901"/>
    <w:rsid w:val="00193813"/>
    <w:rsid w:val="00194904"/>
    <w:rsid w:val="00195647"/>
    <w:rsid w:val="00195D82"/>
    <w:rsid w:val="001962C5"/>
    <w:rsid w:val="001971A5"/>
    <w:rsid w:val="001A0907"/>
    <w:rsid w:val="001A13FB"/>
    <w:rsid w:val="001A255D"/>
    <w:rsid w:val="001A2C89"/>
    <w:rsid w:val="001A53DD"/>
    <w:rsid w:val="001A5418"/>
    <w:rsid w:val="001B0529"/>
    <w:rsid w:val="001B057B"/>
    <w:rsid w:val="001B05F7"/>
    <w:rsid w:val="001B2FD5"/>
    <w:rsid w:val="001B401B"/>
    <w:rsid w:val="001B4BE1"/>
    <w:rsid w:val="001B5AEB"/>
    <w:rsid w:val="001B5AEE"/>
    <w:rsid w:val="001C0386"/>
    <w:rsid w:val="001C37E4"/>
    <w:rsid w:val="001C6142"/>
    <w:rsid w:val="001D056D"/>
    <w:rsid w:val="001D0F09"/>
    <w:rsid w:val="001D0FCD"/>
    <w:rsid w:val="001D1053"/>
    <w:rsid w:val="001D3569"/>
    <w:rsid w:val="001D3F4A"/>
    <w:rsid w:val="001D5426"/>
    <w:rsid w:val="001D6B61"/>
    <w:rsid w:val="001D7DA7"/>
    <w:rsid w:val="001E1228"/>
    <w:rsid w:val="001E1866"/>
    <w:rsid w:val="001E207E"/>
    <w:rsid w:val="001E29CB"/>
    <w:rsid w:val="001E2E10"/>
    <w:rsid w:val="001E78CD"/>
    <w:rsid w:val="001F0D3E"/>
    <w:rsid w:val="001F1E27"/>
    <w:rsid w:val="001F42AB"/>
    <w:rsid w:val="001F6590"/>
    <w:rsid w:val="001F6B92"/>
    <w:rsid w:val="001F6D55"/>
    <w:rsid w:val="00200089"/>
    <w:rsid w:val="0020033E"/>
    <w:rsid w:val="002003D8"/>
    <w:rsid w:val="00200C47"/>
    <w:rsid w:val="00202F61"/>
    <w:rsid w:val="00204DA2"/>
    <w:rsid w:val="00207DA9"/>
    <w:rsid w:val="0021528D"/>
    <w:rsid w:val="0021572C"/>
    <w:rsid w:val="002164EF"/>
    <w:rsid w:val="00216921"/>
    <w:rsid w:val="00216980"/>
    <w:rsid w:val="00216F83"/>
    <w:rsid w:val="00216FBE"/>
    <w:rsid w:val="0021739C"/>
    <w:rsid w:val="00217487"/>
    <w:rsid w:val="00217987"/>
    <w:rsid w:val="002200DA"/>
    <w:rsid w:val="00220CE6"/>
    <w:rsid w:val="002215BC"/>
    <w:rsid w:val="0022353E"/>
    <w:rsid w:val="00223D7C"/>
    <w:rsid w:val="0022432C"/>
    <w:rsid w:val="00224396"/>
    <w:rsid w:val="002259F3"/>
    <w:rsid w:val="002262E2"/>
    <w:rsid w:val="00226F78"/>
    <w:rsid w:val="002305AF"/>
    <w:rsid w:val="0023454E"/>
    <w:rsid w:val="00234F8D"/>
    <w:rsid w:val="0023562F"/>
    <w:rsid w:val="002356A6"/>
    <w:rsid w:val="0024209D"/>
    <w:rsid w:val="00243C4C"/>
    <w:rsid w:val="002452F6"/>
    <w:rsid w:val="00245B01"/>
    <w:rsid w:val="0024714F"/>
    <w:rsid w:val="00247578"/>
    <w:rsid w:val="00247C59"/>
    <w:rsid w:val="00250DE8"/>
    <w:rsid w:val="00255711"/>
    <w:rsid w:val="00257DD4"/>
    <w:rsid w:val="00260A3F"/>
    <w:rsid w:val="002619E3"/>
    <w:rsid w:val="0026430D"/>
    <w:rsid w:val="00264C85"/>
    <w:rsid w:val="00264DF4"/>
    <w:rsid w:val="00270F7B"/>
    <w:rsid w:val="00270FE9"/>
    <w:rsid w:val="00281768"/>
    <w:rsid w:val="00283238"/>
    <w:rsid w:val="00285DA1"/>
    <w:rsid w:val="00286B0A"/>
    <w:rsid w:val="0028782A"/>
    <w:rsid w:val="00290996"/>
    <w:rsid w:val="0029265C"/>
    <w:rsid w:val="002930BD"/>
    <w:rsid w:val="002A055C"/>
    <w:rsid w:val="002A0BEC"/>
    <w:rsid w:val="002A11E5"/>
    <w:rsid w:val="002A30FB"/>
    <w:rsid w:val="002A3724"/>
    <w:rsid w:val="002A38F4"/>
    <w:rsid w:val="002A7066"/>
    <w:rsid w:val="002A73EB"/>
    <w:rsid w:val="002B0326"/>
    <w:rsid w:val="002B0662"/>
    <w:rsid w:val="002B1182"/>
    <w:rsid w:val="002B221E"/>
    <w:rsid w:val="002B29EE"/>
    <w:rsid w:val="002B2F0C"/>
    <w:rsid w:val="002B3127"/>
    <w:rsid w:val="002B3E80"/>
    <w:rsid w:val="002B478E"/>
    <w:rsid w:val="002B4AE9"/>
    <w:rsid w:val="002B7581"/>
    <w:rsid w:val="002C0849"/>
    <w:rsid w:val="002C190E"/>
    <w:rsid w:val="002C271B"/>
    <w:rsid w:val="002C28EA"/>
    <w:rsid w:val="002C2CE6"/>
    <w:rsid w:val="002C3CD7"/>
    <w:rsid w:val="002C429C"/>
    <w:rsid w:val="002C4955"/>
    <w:rsid w:val="002C623A"/>
    <w:rsid w:val="002C65C8"/>
    <w:rsid w:val="002C7944"/>
    <w:rsid w:val="002D0432"/>
    <w:rsid w:val="002D2402"/>
    <w:rsid w:val="002D38F4"/>
    <w:rsid w:val="002D3C86"/>
    <w:rsid w:val="002D404A"/>
    <w:rsid w:val="002D408C"/>
    <w:rsid w:val="002D6977"/>
    <w:rsid w:val="002D6C89"/>
    <w:rsid w:val="002D708F"/>
    <w:rsid w:val="002D7637"/>
    <w:rsid w:val="002E0B9B"/>
    <w:rsid w:val="002E425E"/>
    <w:rsid w:val="002E5929"/>
    <w:rsid w:val="002E6F75"/>
    <w:rsid w:val="002E7739"/>
    <w:rsid w:val="002F27F2"/>
    <w:rsid w:val="002F536E"/>
    <w:rsid w:val="002F559B"/>
    <w:rsid w:val="002F791F"/>
    <w:rsid w:val="00301776"/>
    <w:rsid w:val="003026C7"/>
    <w:rsid w:val="00303192"/>
    <w:rsid w:val="0030390D"/>
    <w:rsid w:val="00304A93"/>
    <w:rsid w:val="00306388"/>
    <w:rsid w:val="003067AA"/>
    <w:rsid w:val="003112F8"/>
    <w:rsid w:val="00313AF7"/>
    <w:rsid w:val="00313F44"/>
    <w:rsid w:val="00313F7D"/>
    <w:rsid w:val="00314751"/>
    <w:rsid w:val="003147B8"/>
    <w:rsid w:val="00317A4F"/>
    <w:rsid w:val="00321080"/>
    <w:rsid w:val="003235EB"/>
    <w:rsid w:val="00332411"/>
    <w:rsid w:val="00332964"/>
    <w:rsid w:val="003339C1"/>
    <w:rsid w:val="00334B5B"/>
    <w:rsid w:val="00335678"/>
    <w:rsid w:val="00335BB5"/>
    <w:rsid w:val="00335CF5"/>
    <w:rsid w:val="00336005"/>
    <w:rsid w:val="0033607E"/>
    <w:rsid w:val="00337BA5"/>
    <w:rsid w:val="003423A0"/>
    <w:rsid w:val="0034677F"/>
    <w:rsid w:val="00347FAE"/>
    <w:rsid w:val="00351814"/>
    <w:rsid w:val="003526F0"/>
    <w:rsid w:val="00357196"/>
    <w:rsid w:val="003603FE"/>
    <w:rsid w:val="00364EE4"/>
    <w:rsid w:val="00366C1D"/>
    <w:rsid w:val="00366EB7"/>
    <w:rsid w:val="003704BC"/>
    <w:rsid w:val="00372784"/>
    <w:rsid w:val="00372CCA"/>
    <w:rsid w:val="00373898"/>
    <w:rsid w:val="0037547C"/>
    <w:rsid w:val="003771AF"/>
    <w:rsid w:val="00377A08"/>
    <w:rsid w:val="00382E74"/>
    <w:rsid w:val="00385770"/>
    <w:rsid w:val="003870B9"/>
    <w:rsid w:val="0039038D"/>
    <w:rsid w:val="00390DAD"/>
    <w:rsid w:val="00390DCA"/>
    <w:rsid w:val="0039360B"/>
    <w:rsid w:val="00393FDA"/>
    <w:rsid w:val="003971EE"/>
    <w:rsid w:val="00397498"/>
    <w:rsid w:val="003A0AF7"/>
    <w:rsid w:val="003B16B4"/>
    <w:rsid w:val="003B1E21"/>
    <w:rsid w:val="003B361C"/>
    <w:rsid w:val="003B3DED"/>
    <w:rsid w:val="003B3E5B"/>
    <w:rsid w:val="003B4FFF"/>
    <w:rsid w:val="003B67E7"/>
    <w:rsid w:val="003B7C15"/>
    <w:rsid w:val="003C1986"/>
    <w:rsid w:val="003C2259"/>
    <w:rsid w:val="003C52E1"/>
    <w:rsid w:val="003C609A"/>
    <w:rsid w:val="003C6538"/>
    <w:rsid w:val="003C6BE9"/>
    <w:rsid w:val="003C7D6A"/>
    <w:rsid w:val="003C7F0A"/>
    <w:rsid w:val="003D0C8C"/>
    <w:rsid w:val="003D173C"/>
    <w:rsid w:val="003D1815"/>
    <w:rsid w:val="003D232C"/>
    <w:rsid w:val="003D367E"/>
    <w:rsid w:val="003D377D"/>
    <w:rsid w:val="003D386E"/>
    <w:rsid w:val="003D42DB"/>
    <w:rsid w:val="003D504D"/>
    <w:rsid w:val="003D604C"/>
    <w:rsid w:val="003E12B4"/>
    <w:rsid w:val="003E7E61"/>
    <w:rsid w:val="003F1311"/>
    <w:rsid w:val="003F1B79"/>
    <w:rsid w:val="003F1CDE"/>
    <w:rsid w:val="003F3057"/>
    <w:rsid w:val="003F3533"/>
    <w:rsid w:val="003F449B"/>
    <w:rsid w:val="003F48E6"/>
    <w:rsid w:val="003F5EB3"/>
    <w:rsid w:val="003F7A52"/>
    <w:rsid w:val="003F7E98"/>
    <w:rsid w:val="00400C4C"/>
    <w:rsid w:val="00402408"/>
    <w:rsid w:val="00402B2C"/>
    <w:rsid w:val="00403522"/>
    <w:rsid w:val="00404750"/>
    <w:rsid w:val="004050AF"/>
    <w:rsid w:val="00405233"/>
    <w:rsid w:val="004057EE"/>
    <w:rsid w:val="0040670A"/>
    <w:rsid w:val="004077C2"/>
    <w:rsid w:val="00407F20"/>
    <w:rsid w:val="00414D5F"/>
    <w:rsid w:val="00415DAF"/>
    <w:rsid w:val="00416204"/>
    <w:rsid w:val="00417DF0"/>
    <w:rsid w:val="00422E61"/>
    <w:rsid w:val="004250E3"/>
    <w:rsid w:val="0042516C"/>
    <w:rsid w:val="00425C55"/>
    <w:rsid w:val="00426D22"/>
    <w:rsid w:val="0043118D"/>
    <w:rsid w:val="00431936"/>
    <w:rsid w:val="00431C95"/>
    <w:rsid w:val="004330B7"/>
    <w:rsid w:val="0043325E"/>
    <w:rsid w:val="00433B62"/>
    <w:rsid w:val="0043591F"/>
    <w:rsid w:val="00435A32"/>
    <w:rsid w:val="00436C50"/>
    <w:rsid w:val="00436DD2"/>
    <w:rsid w:val="00440E78"/>
    <w:rsid w:val="004410B3"/>
    <w:rsid w:val="00441F2D"/>
    <w:rsid w:val="00442C6E"/>
    <w:rsid w:val="00443C69"/>
    <w:rsid w:val="00444CA3"/>
    <w:rsid w:val="0044536C"/>
    <w:rsid w:val="004457B8"/>
    <w:rsid w:val="00446092"/>
    <w:rsid w:val="004479D2"/>
    <w:rsid w:val="0045055B"/>
    <w:rsid w:val="00451A59"/>
    <w:rsid w:val="00452CFD"/>
    <w:rsid w:val="00453758"/>
    <w:rsid w:val="00454A65"/>
    <w:rsid w:val="0045677F"/>
    <w:rsid w:val="004604FA"/>
    <w:rsid w:val="0046340B"/>
    <w:rsid w:val="00464B97"/>
    <w:rsid w:val="004650EE"/>
    <w:rsid w:val="00467B06"/>
    <w:rsid w:val="00467E21"/>
    <w:rsid w:val="00470433"/>
    <w:rsid w:val="00470B68"/>
    <w:rsid w:val="00471486"/>
    <w:rsid w:val="00471F88"/>
    <w:rsid w:val="004732FC"/>
    <w:rsid w:val="00475BF3"/>
    <w:rsid w:val="0047625E"/>
    <w:rsid w:val="004810D0"/>
    <w:rsid w:val="00484EE5"/>
    <w:rsid w:val="00485371"/>
    <w:rsid w:val="0049068F"/>
    <w:rsid w:val="00490ADC"/>
    <w:rsid w:val="004914F9"/>
    <w:rsid w:val="0049205F"/>
    <w:rsid w:val="004940A7"/>
    <w:rsid w:val="00494B71"/>
    <w:rsid w:val="00494F4C"/>
    <w:rsid w:val="00496B18"/>
    <w:rsid w:val="00496FF0"/>
    <w:rsid w:val="00497708"/>
    <w:rsid w:val="004A072F"/>
    <w:rsid w:val="004A07DE"/>
    <w:rsid w:val="004A0A69"/>
    <w:rsid w:val="004A1EB0"/>
    <w:rsid w:val="004A39CF"/>
    <w:rsid w:val="004A5B7E"/>
    <w:rsid w:val="004A61A2"/>
    <w:rsid w:val="004A797C"/>
    <w:rsid w:val="004A7BDB"/>
    <w:rsid w:val="004B0EF0"/>
    <w:rsid w:val="004B2388"/>
    <w:rsid w:val="004B241C"/>
    <w:rsid w:val="004B2973"/>
    <w:rsid w:val="004B3F6C"/>
    <w:rsid w:val="004B4222"/>
    <w:rsid w:val="004C1146"/>
    <w:rsid w:val="004C19E7"/>
    <w:rsid w:val="004C23B3"/>
    <w:rsid w:val="004C33C0"/>
    <w:rsid w:val="004C3CD8"/>
    <w:rsid w:val="004C468D"/>
    <w:rsid w:val="004C4988"/>
    <w:rsid w:val="004C5018"/>
    <w:rsid w:val="004C5776"/>
    <w:rsid w:val="004C6862"/>
    <w:rsid w:val="004C7868"/>
    <w:rsid w:val="004D1E14"/>
    <w:rsid w:val="004D52B1"/>
    <w:rsid w:val="004D54AC"/>
    <w:rsid w:val="004E079F"/>
    <w:rsid w:val="004E1954"/>
    <w:rsid w:val="004E1EE2"/>
    <w:rsid w:val="004E3058"/>
    <w:rsid w:val="004E41AF"/>
    <w:rsid w:val="004E4AF5"/>
    <w:rsid w:val="004E6C2C"/>
    <w:rsid w:val="004E7EE3"/>
    <w:rsid w:val="004F178C"/>
    <w:rsid w:val="004F260F"/>
    <w:rsid w:val="004F2643"/>
    <w:rsid w:val="004F270C"/>
    <w:rsid w:val="004F33AA"/>
    <w:rsid w:val="004F65D0"/>
    <w:rsid w:val="004F6B2A"/>
    <w:rsid w:val="004F6D41"/>
    <w:rsid w:val="004F7F5A"/>
    <w:rsid w:val="00500537"/>
    <w:rsid w:val="00501B08"/>
    <w:rsid w:val="005029A6"/>
    <w:rsid w:val="005040CB"/>
    <w:rsid w:val="00504CA3"/>
    <w:rsid w:val="00505B98"/>
    <w:rsid w:val="00506145"/>
    <w:rsid w:val="00506874"/>
    <w:rsid w:val="00507CFA"/>
    <w:rsid w:val="00507D9F"/>
    <w:rsid w:val="0051056F"/>
    <w:rsid w:val="00511F67"/>
    <w:rsid w:val="00512006"/>
    <w:rsid w:val="0051205F"/>
    <w:rsid w:val="00512AD2"/>
    <w:rsid w:val="005158D0"/>
    <w:rsid w:val="0051692F"/>
    <w:rsid w:val="00516AA5"/>
    <w:rsid w:val="00520D02"/>
    <w:rsid w:val="00522A95"/>
    <w:rsid w:val="00525FCD"/>
    <w:rsid w:val="005264DA"/>
    <w:rsid w:val="00527605"/>
    <w:rsid w:val="0053064F"/>
    <w:rsid w:val="00530E9E"/>
    <w:rsid w:val="00534007"/>
    <w:rsid w:val="00534400"/>
    <w:rsid w:val="00535126"/>
    <w:rsid w:val="0053532F"/>
    <w:rsid w:val="00542075"/>
    <w:rsid w:val="00542F76"/>
    <w:rsid w:val="00545DD2"/>
    <w:rsid w:val="00546E02"/>
    <w:rsid w:val="0055055B"/>
    <w:rsid w:val="00553339"/>
    <w:rsid w:val="005553B2"/>
    <w:rsid w:val="00555EA7"/>
    <w:rsid w:val="00557519"/>
    <w:rsid w:val="00561139"/>
    <w:rsid w:val="00561D57"/>
    <w:rsid w:val="00562356"/>
    <w:rsid w:val="00563714"/>
    <w:rsid w:val="005638F0"/>
    <w:rsid w:val="00563B09"/>
    <w:rsid w:val="00563DEA"/>
    <w:rsid w:val="0056422F"/>
    <w:rsid w:val="00565CF5"/>
    <w:rsid w:val="00566865"/>
    <w:rsid w:val="005709FB"/>
    <w:rsid w:val="0057171E"/>
    <w:rsid w:val="0057259C"/>
    <w:rsid w:val="00573EB6"/>
    <w:rsid w:val="0057595D"/>
    <w:rsid w:val="00576C29"/>
    <w:rsid w:val="005774C9"/>
    <w:rsid w:val="00581AB8"/>
    <w:rsid w:val="00582435"/>
    <w:rsid w:val="005824CD"/>
    <w:rsid w:val="005827D9"/>
    <w:rsid w:val="005830E0"/>
    <w:rsid w:val="005836A9"/>
    <w:rsid w:val="0058391A"/>
    <w:rsid w:val="00590A34"/>
    <w:rsid w:val="0059180A"/>
    <w:rsid w:val="005919FE"/>
    <w:rsid w:val="005921C1"/>
    <w:rsid w:val="00592D38"/>
    <w:rsid w:val="00592E91"/>
    <w:rsid w:val="005935F9"/>
    <w:rsid w:val="0059385C"/>
    <w:rsid w:val="00593E83"/>
    <w:rsid w:val="00594036"/>
    <w:rsid w:val="00594350"/>
    <w:rsid w:val="00596822"/>
    <w:rsid w:val="005973E5"/>
    <w:rsid w:val="005973F8"/>
    <w:rsid w:val="0059790E"/>
    <w:rsid w:val="00597ACA"/>
    <w:rsid w:val="005A0495"/>
    <w:rsid w:val="005A1A5A"/>
    <w:rsid w:val="005A1CB2"/>
    <w:rsid w:val="005A3127"/>
    <w:rsid w:val="005A34A8"/>
    <w:rsid w:val="005A3B45"/>
    <w:rsid w:val="005A402E"/>
    <w:rsid w:val="005A5AC1"/>
    <w:rsid w:val="005A5B8E"/>
    <w:rsid w:val="005B0B42"/>
    <w:rsid w:val="005B146F"/>
    <w:rsid w:val="005B1CD5"/>
    <w:rsid w:val="005B2FF7"/>
    <w:rsid w:val="005B3F62"/>
    <w:rsid w:val="005B4DF6"/>
    <w:rsid w:val="005B4E4D"/>
    <w:rsid w:val="005B554D"/>
    <w:rsid w:val="005B63C2"/>
    <w:rsid w:val="005B6C82"/>
    <w:rsid w:val="005C070C"/>
    <w:rsid w:val="005C31E5"/>
    <w:rsid w:val="005C5639"/>
    <w:rsid w:val="005C6FDB"/>
    <w:rsid w:val="005C7101"/>
    <w:rsid w:val="005C7990"/>
    <w:rsid w:val="005D01C3"/>
    <w:rsid w:val="005D6EF3"/>
    <w:rsid w:val="005E1ABC"/>
    <w:rsid w:val="005E5EC3"/>
    <w:rsid w:val="005E6C56"/>
    <w:rsid w:val="005E71EF"/>
    <w:rsid w:val="005E7532"/>
    <w:rsid w:val="005F03A9"/>
    <w:rsid w:val="005F1A7C"/>
    <w:rsid w:val="005F2082"/>
    <w:rsid w:val="005F48BA"/>
    <w:rsid w:val="005F7D7F"/>
    <w:rsid w:val="0060247E"/>
    <w:rsid w:val="00603115"/>
    <w:rsid w:val="006043F3"/>
    <w:rsid w:val="00605AEB"/>
    <w:rsid w:val="0060676E"/>
    <w:rsid w:val="00606F31"/>
    <w:rsid w:val="00610E6E"/>
    <w:rsid w:val="00614F25"/>
    <w:rsid w:val="00616097"/>
    <w:rsid w:val="00617428"/>
    <w:rsid w:val="00617519"/>
    <w:rsid w:val="006179DE"/>
    <w:rsid w:val="00621429"/>
    <w:rsid w:val="00621974"/>
    <w:rsid w:val="006237E3"/>
    <w:rsid w:val="0062489E"/>
    <w:rsid w:val="00631F54"/>
    <w:rsid w:val="006327EE"/>
    <w:rsid w:val="00634AB1"/>
    <w:rsid w:val="00637188"/>
    <w:rsid w:val="00641641"/>
    <w:rsid w:val="0064183B"/>
    <w:rsid w:val="006418BB"/>
    <w:rsid w:val="00642557"/>
    <w:rsid w:val="00643407"/>
    <w:rsid w:val="00644D98"/>
    <w:rsid w:val="00650226"/>
    <w:rsid w:val="0065069A"/>
    <w:rsid w:val="00650F57"/>
    <w:rsid w:val="00651555"/>
    <w:rsid w:val="006520D5"/>
    <w:rsid w:val="006523C5"/>
    <w:rsid w:val="00652A31"/>
    <w:rsid w:val="0065357A"/>
    <w:rsid w:val="006545F0"/>
    <w:rsid w:val="00654893"/>
    <w:rsid w:val="00654D4F"/>
    <w:rsid w:val="00655B22"/>
    <w:rsid w:val="00655C8B"/>
    <w:rsid w:val="0065704D"/>
    <w:rsid w:val="006573DD"/>
    <w:rsid w:val="00663950"/>
    <w:rsid w:val="00664C33"/>
    <w:rsid w:val="00664C83"/>
    <w:rsid w:val="00665429"/>
    <w:rsid w:val="00670105"/>
    <w:rsid w:val="00671116"/>
    <w:rsid w:val="00673FF8"/>
    <w:rsid w:val="006749AC"/>
    <w:rsid w:val="006767C0"/>
    <w:rsid w:val="006820C2"/>
    <w:rsid w:val="00682589"/>
    <w:rsid w:val="006832C5"/>
    <w:rsid w:val="00683EFE"/>
    <w:rsid w:val="0068409A"/>
    <w:rsid w:val="00684EB1"/>
    <w:rsid w:val="00685070"/>
    <w:rsid w:val="00686927"/>
    <w:rsid w:val="00686F23"/>
    <w:rsid w:val="006875E3"/>
    <w:rsid w:val="0068796A"/>
    <w:rsid w:val="00690721"/>
    <w:rsid w:val="00691089"/>
    <w:rsid w:val="00691D74"/>
    <w:rsid w:val="0069250F"/>
    <w:rsid w:val="00692A36"/>
    <w:rsid w:val="00693694"/>
    <w:rsid w:val="00696920"/>
    <w:rsid w:val="006974A4"/>
    <w:rsid w:val="006A114E"/>
    <w:rsid w:val="006A1E75"/>
    <w:rsid w:val="006A20EB"/>
    <w:rsid w:val="006A2CA3"/>
    <w:rsid w:val="006A2FF0"/>
    <w:rsid w:val="006A4CA4"/>
    <w:rsid w:val="006A4F9D"/>
    <w:rsid w:val="006A526C"/>
    <w:rsid w:val="006A6EC2"/>
    <w:rsid w:val="006A7FC6"/>
    <w:rsid w:val="006B04D7"/>
    <w:rsid w:val="006B181C"/>
    <w:rsid w:val="006B3A0D"/>
    <w:rsid w:val="006B493F"/>
    <w:rsid w:val="006B55BF"/>
    <w:rsid w:val="006B6AC8"/>
    <w:rsid w:val="006B771E"/>
    <w:rsid w:val="006C2B98"/>
    <w:rsid w:val="006C540B"/>
    <w:rsid w:val="006C5432"/>
    <w:rsid w:val="006C5E0F"/>
    <w:rsid w:val="006C69AB"/>
    <w:rsid w:val="006C7946"/>
    <w:rsid w:val="006D08D7"/>
    <w:rsid w:val="006D0E78"/>
    <w:rsid w:val="006D104B"/>
    <w:rsid w:val="006D374B"/>
    <w:rsid w:val="006D4921"/>
    <w:rsid w:val="006D676D"/>
    <w:rsid w:val="006E034A"/>
    <w:rsid w:val="006E1DEF"/>
    <w:rsid w:val="006E2D16"/>
    <w:rsid w:val="006E2FCA"/>
    <w:rsid w:val="006E3AA0"/>
    <w:rsid w:val="006E4304"/>
    <w:rsid w:val="006E4F9F"/>
    <w:rsid w:val="006E526A"/>
    <w:rsid w:val="006E782F"/>
    <w:rsid w:val="006E7EBB"/>
    <w:rsid w:val="006F0800"/>
    <w:rsid w:val="006F1945"/>
    <w:rsid w:val="006F2607"/>
    <w:rsid w:val="006F2671"/>
    <w:rsid w:val="006F2F72"/>
    <w:rsid w:val="006F43BB"/>
    <w:rsid w:val="006F453E"/>
    <w:rsid w:val="006F4D6F"/>
    <w:rsid w:val="006F67BA"/>
    <w:rsid w:val="006F7288"/>
    <w:rsid w:val="006F7564"/>
    <w:rsid w:val="00702E1A"/>
    <w:rsid w:val="00702F3A"/>
    <w:rsid w:val="00705CB5"/>
    <w:rsid w:val="0070611D"/>
    <w:rsid w:val="007074C7"/>
    <w:rsid w:val="00711353"/>
    <w:rsid w:val="00712703"/>
    <w:rsid w:val="00714C7A"/>
    <w:rsid w:val="0071572F"/>
    <w:rsid w:val="00716EEA"/>
    <w:rsid w:val="007179FA"/>
    <w:rsid w:val="00717FEB"/>
    <w:rsid w:val="0072319D"/>
    <w:rsid w:val="007245A9"/>
    <w:rsid w:val="0072539C"/>
    <w:rsid w:val="007258A3"/>
    <w:rsid w:val="00726D9E"/>
    <w:rsid w:val="00727663"/>
    <w:rsid w:val="00727754"/>
    <w:rsid w:val="0073059C"/>
    <w:rsid w:val="007356DD"/>
    <w:rsid w:val="00737C59"/>
    <w:rsid w:val="007400A2"/>
    <w:rsid w:val="0074149C"/>
    <w:rsid w:val="00741B37"/>
    <w:rsid w:val="007458AA"/>
    <w:rsid w:val="00746BCA"/>
    <w:rsid w:val="007477DE"/>
    <w:rsid w:val="00747ACA"/>
    <w:rsid w:val="0075258D"/>
    <w:rsid w:val="00752D33"/>
    <w:rsid w:val="00754452"/>
    <w:rsid w:val="00755113"/>
    <w:rsid w:val="007619DB"/>
    <w:rsid w:val="00763D3C"/>
    <w:rsid w:val="007663B7"/>
    <w:rsid w:val="00766893"/>
    <w:rsid w:val="00766D0D"/>
    <w:rsid w:val="00767D68"/>
    <w:rsid w:val="00771DD0"/>
    <w:rsid w:val="0077235C"/>
    <w:rsid w:val="00772487"/>
    <w:rsid w:val="00774215"/>
    <w:rsid w:val="007758FC"/>
    <w:rsid w:val="00776317"/>
    <w:rsid w:val="00776C5B"/>
    <w:rsid w:val="00780D90"/>
    <w:rsid w:val="00782F80"/>
    <w:rsid w:val="0078381F"/>
    <w:rsid w:val="00783D26"/>
    <w:rsid w:val="00784383"/>
    <w:rsid w:val="007844C6"/>
    <w:rsid w:val="00785110"/>
    <w:rsid w:val="00785700"/>
    <w:rsid w:val="00785912"/>
    <w:rsid w:val="00785B37"/>
    <w:rsid w:val="00785E0F"/>
    <w:rsid w:val="00786193"/>
    <w:rsid w:val="007865C4"/>
    <w:rsid w:val="00786D39"/>
    <w:rsid w:val="00786DBE"/>
    <w:rsid w:val="0078760B"/>
    <w:rsid w:val="00787AC5"/>
    <w:rsid w:val="00790683"/>
    <w:rsid w:val="00791BAB"/>
    <w:rsid w:val="00792B3D"/>
    <w:rsid w:val="00792C80"/>
    <w:rsid w:val="007932A8"/>
    <w:rsid w:val="00793313"/>
    <w:rsid w:val="00797678"/>
    <w:rsid w:val="007A23F1"/>
    <w:rsid w:val="007A242A"/>
    <w:rsid w:val="007A3669"/>
    <w:rsid w:val="007A3C39"/>
    <w:rsid w:val="007A508E"/>
    <w:rsid w:val="007A6128"/>
    <w:rsid w:val="007A74C7"/>
    <w:rsid w:val="007B04C4"/>
    <w:rsid w:val="007B2746"/>
    <w:rsid w:val="007B3888"/>
    <w:rsid w:val="007B477C"/>
    <w:rsid w:val="007B50B8"/>
    <w:rsid w:val="007B6405"/>
    <w:rsid w:val="007C20BF"/>
    <w:rsid w:val="007C271D"/>
    <w:rsid w:val="007C288F"/>
    <w:rsid w:val="007C2B5A"/>
    <w:rsid w:val="007C3516"/>
    <w:rsid w:val="007C3E96"/>
    <w:rsid w:val="007C44A1"/>
    <w:rsid w:val="007C5DEA"/>
    <w:rsid w:val="007C5EB7"/>
    <w:rsid w:val="007D2032"/>
    <w:rsid w:val="007D2F67"/>
    <w:rsid w:val="007D360B"/>
    <w:rsid w:val="007D3BB5"/>
    <w:rsid w:val="007D4F2A"/>
    <w:rsid w:val="007D7271"/>
    <w:rsid w:val="007E0698"/>
    <w:rsid w:val="007E22FC"/>
    <w:rsid w:val="007E2CD9"/>
    <w:rsid w:val="007E2FE9"/>
    <w:rsid w:val="007E586D"/>
    <w:rsid w:val="007E5C12"/>
    <w:rsid w:val="007E671C"/>
    <w:rsid w:val="007E6922"/>
    <w:rsid w:val="007F1640"/>
    <w:rsid w:val="007F4349"/>
    <w:rsid w:val="00800216"/>
    <w:rsid w:val="0080060E"/>
    <w:rsid w:val="008017CA"/>
    <w:rsid w:val="008038FA"/>
    <w:rsid w:val="00803BE7"/>
    <w:rsid w:val="0080503E"/>
    <w:rsid w:val="00805ABB"/>
    <w:rsid w:val="00806369"/>
    <w:rsid w:val="00816247"/>
    <w:rsid w:val="0081677B"/>
    <w:rsid w:val="00816E5B"/>
    <w:rsid w:val="008206B6"/>
    <w:rsid w:val="00821E0E"/>
    <w:rsid w:val="00823B97"/>
    <w:rsid w:val="00824E7E"/>
    <w:rsid w:val="00825B7F"/>
    <w:rsid w:val="00826945"/>
    <w:rsid w:val="0083064E"/>
    <w:rsid w:val="008319FF"/>
    <w:rsid w:val="00831E49"/>
    <w:rsid w:val="00832CF6"/>
    <w:rsid w:val="00832D89"/>
    <w:rsid w:val="00833C24"/>
    <w:rsid w:val="00834370"/>
    <w:rsid w:val="00835145"/>
    <w:rsid w:val="0083588F"/>
    <w:rsid w:val="008427EE"/>
    <w:rsid w:val="00843B45"/>
    <w:rsid w:val="00843D54"/>
    <w:rsid w:val="008449BB"/>
    <w:rsid w:val="00845DCE"/>
    <w:rsid w:val="00852292"/>
    <w:rsid w:val="008524BF"/>
    <w:rsid w:val="008544E7"/>
    <w:rsid w:val="00856A38"/>
    <w:rsid w:val="00856B61"/>
    <w:rsid w:val="00857130"/>
    <w:rsid w:val="00864848"/>
    <w:rsid w:val="00865434"/>
    <w:rsid w:val="0086589E"/>
    <w:rsid w:val="00870DBE"/>
    <w:rsid w:val="008711A7"/>
    <w:rsid w:val="00873622"/>
    <w:rsid w:val="008753AE"/>
    <w:rsid w:val="008772C9"/>
    <w:rsid w:val="00877C2D"/>
    <w:rsid w:val="008802D7"/>
    <w:rsid w:val="00880B2C"/>
    <w:rsid w:val="0088318D"/>
    <w:rsid w:val="0088360A"/>
    <w:rsid w:val="00884260"/>
    <w:rsid w:val="00884FD0"/>
    <w:rsid w:val="008856AE"/>
    <w:rsid w:val="00890F1E"/>
    <w:rsid w:val="00891EE8"/>
    <w:rsid w:val="00892297"/>
    <w:rsid w:val="00892EB4"/>
    <w:rsid w:val="00893051"/>
    <w:rsid w:val="00893563"/>
    <w:rsid w:val="008935B5"/>
    <w:rsid w:val="00895392"/>
    <w:rsid w:val="00895D37"/>
    <w:rsid w:val="00896A11"/>
    <w:rsid w:val="008972D1"/>
    <w:rsid w:val="0089760F"/>
    <w:rsid w:val="00897ACC"/>
    <w:rsid w:val="00897CAF"/>
    <w:rsid w:val="008A1271"/>
    <w:rsid w:val="008A1773"/>
    <w:rsid w:val="008A1B34"/>
    <w:rsid w:val="008A2847"/>
    <w:rsid w:val="008A3684"/>
    <w:rsid w:val="008A53A5"/>
    <w:rsid w:val="008B08D1"/>
    <w:rsid w:val="008B0F9E"/>
    <w:rsid w:val="008B2A43"/>
    <w:rsid w:val="008B462C"/>
    <w:rsid w:val="008B4BD0"/>
    <w:rsid w:val="008B53F9"/>
    <w:rsid w:val="008B5D6D"/>
    <w:rsid w:val="008B669F"/>
    <w:rsid w:val="008B7FCA"/>
    <w:rsid w:val="008C2457"/>
    <w:rsid w:val="008C2B08"/>
    <w:rsid w:val="008C3C2F"/>
    <w:rsid w:val="008C42B1"/>
    <w:rsid w:val="008C4863"/>
    <w:rsid w:val="008C4A09"/>
    <w:rsid w:val="008C4E47"/>
    <w:rsid w:val="008C5528"/>
    <w:rsid w:val="008C5F2A"/>
    <w:rsid w:val="008C6CE2"/>
    <w:rsid w:val="008C735F"/>
    <w:rsid w:val="008C7C1B"/>
    <w:rsid w:val="008D18F3"/>
    <w:rsid w:val="008D3F3C"/>
    <w:rsid w:val="008D46CF"/>
    <w:rsid w:val="008D5407"/>
    <w:rsid w:val="008D57C6"/>
    <w:rsid w:val="008D5E74"/>
    <w:rsid w:val="008D728E"/>
    <w:rsid w:val="008E35A2"/>
    <w:rsid w:val="008E3BB8"/>
    <w:rsid w:val="008E4149"/>
    <w:rsid w:val="008E6E68"/>
    <w:rsid w:val="008F0B4F"/>
    <w:rsid w:val="008F3075"/>
    <w:rsid w:val="008F39F1"/>
    <w:rsid w:val="008F3EBE"/>
    <w:rsid w:val="009002BA"/>
    <w:rsid w:val="00900D93"/>
    <w:rsid w:val="00905F7C"/>
    <w:rsid w:val="00906C14"/>
    <w:rsid w:val="0090752B"/>
    <w:rsid w:val="009078D9"/>
    <w:rsid w:val="00910F1D"/>
    <w:rsid w:val="00911489"/>
    <w:rsid w:val="00912189"/>
    <w:rsid w:val="00912E80"/>
    <w:rsid w:val="00915FB7"/>
    <w:rsid w:val="00916F82"/>
    <w:rsid w:val="00917537"/>
    <w:rsid w:val="009178CF"/>
    <w:rsid w:val="009205BF"/>
    <w:rsid w:val="009226AA"/>
    <w:rsid w:val="0092479C"/>
    <w:rsid w:val="009254AC"/>
    <w:rsid w:val="0092710D"/>
    <w:rsid w:val="00927A0F"/>
    <w:rsid w:val="00930C8F"/>
    <w:rsid w:val="00932855"/>
    <w:rsid w:val="00932950"/>
    <w:rsid w:val="009332D8"/>
    <w:rsid w:val="00933AE7"/>
    <w:rsid w:val="009341D3"/>
    <w:rsid w:val="00934820"/>
    <w:rsid w:val="009349BB"/>
    <w:rsid w:val="0093548C"/>
    <w:rsid w:val="00935D3B"/>
    <w:rsid w:val="00937434"/>
    <w:rsid w:val="009378CB"/>
    <w:rsid w:val="00937CAA"/>
    <w:rsid w:val="0094018E"/>
    <w:rsid w:val="00940875"/>
    <w:rsid w:val="00940A5A"/>
    <w:rsid w:val="0094185D"/>
    <w:rsid w:val="00941881"/>
    <w:rsid w:val="0094219D"/>
    <w:rsid w:val="00942573"/>
    <w:rsid w:val="00944769"/>
    <w:rsid w:val="00945A4C"/>
    <w:rsid w:val="00946494"/>
    <w:rsid w:val="00946B57"/>
    <w:rsid w:val="00950461"/>
    <w:rsid w:val="00950716"/>
    <w:rsid w:val="00951984"/>
    <w:rsid w:val="00951CDD"/>
    <w:rsid w:val="00951FE3"/>
    <w:rsid w:val="009522DE"/>
    <w:rsid w:val="00953721"/>
    <w:rsid w:val="00953773"/>
    <w:rsid w:val="00955DEB"/>
    <w:rsid w:val="009563E4"/>
    <w:rsid w:val="009567EC"/>
    <w:rsid w:val="00957814"/>
    <w:rsid w:val="009630E6"/>
    <w:rsid w:val="00963F40"/>
    <w:rsid w:val="00964563"/>
    <w:rsid w:val="009647F4"/>
    <w:rsid w:val="0096489E"/>
    <w:rsid w:val="009650C2"/>
    <w:rsid w:val="0096624C"/>
    <w:rsid w:val="00973126"/>
    <w:rsid w:val="009739EA"/>
    <w:rsid w:val="00974151"/>
    <w:rsid w:val="00974532"/>
    <w:rsid w:val="00975548"/>
    <w:rsid w:val="00975C46"/>
    <w:rsid w:val="00977931"/>
    <w:rsid w:val="00980854"/>
    <w:rsid w:val="00981A82"/>
    <w:rsid w:val="009834E4"/>
    <w:rsid w:val="009837E9"/>
    <w:rsid w:val="00985378"/>
    <w:rsid w:val="00985BCE"/>
    <w:rsid w:val="009876FB"/>
    <w:rsid w:val="00990CE9"/>
    <w:rsid w:val="009928EE"/>
    <w:rsid w:val="00994A1F"/>
    <w:rsid w:val="0099653D"/>
    <w:rsid w:val="009A05BA"/>
    <w:rsid w:val="009A14C4"/>
    <w:rsid w:val="009A2088"/>
    <w:rsid w:val="009A5966"/>
    <w:rsid w:val="009A5CBF"/>
    <w:rsid w:val="009A7184"/>
    <w:rsid w:val="009A7BEC"/>
    <w:rsid w:val="009B03C8"/>
    <w:rsid w:val="009B0B34"/>
    <w:rsid w:val="009B13F6"/>
    <w:rsid w:val="009B18F7"/>
    <w:rsid w:val="009B2174"/>
    <w:rsid w:val="009B293F"/>
    <w:rsid w:val="009B372D"/>
    <w:rsid w:val="009B3AA5"/>
    <w:rsid w:val="009B3FE0"/>
    <w:rsid w:val="009C3068"/>
    <w:rsid w:val="009C5219"/>
    <w:rsid w:val="009C5358"/>
    <w:rsid w:val="009C5AE1"/>
    <w:rsid w:val="009C7508"/>
    <w:rsid w:val="009D17C7"/>
    <w:rsid w:val="009D25C7"/>
    <w:rsid w:val="009D4010"/>
    <w:rsid w:val="009D46DD"/>
    <w:rsid w:val="009D7345"/>
    <w:rsid w:val="009E13A7"/>
    <w:rsid w:val="009E4939"/>
    <w:rsid w:val="009E6172"/>
    <w:rsid w:val="009E75D6"/>
    <w:rsid w:val="009E77A7"/>
    <w:rsid w:val="009E7A33"/>
    <w:rsid w:val="009F03F4"/>
    <w:rsid w:val="009F1465"/>
    <w:rsid w:val="009F16ED"/>
    <w:rsid w:val="009F3E65"/>
    <w:rsid w:val="009F5E51"/>
    <w:rsid w:val="009F5FDC"/>
    <w:rsid w:val="009F62F2"/>
    <w:rsid w:val="009F7E6E"/>
    <w:rsid w:val="00A00E0F"/>
    <w:rsid w:val="00A01269"/>
    <w:rsid w:val="00A017A1"/>
    <w:rsid w:val="00A0210E"/>
    <w:rsid w:val="00A04B68"/>
    <w:rsid w:val="00A06AAD"/>
    <w:rsid w:val="00A070DB"/>
    <w:rsid w:val="00A11083"/>
    <w:rsid w:val="00A11720"/>
    <w:rsid w:val="00A12AD5"/>
    <w:rsid w:val="00A12EA5"/>
    <w:rsid w:val="00A141C2"/>
    <w:rsid w:val="00A1561D"/>
    <w:rsid w:val="00A2059C"/>
    <w:rsid w:val="00A20A36"/>
    <w:rsid w:val="00A22143"/>
    <w:rsid w:val="00A22A60"/>
    <w:rsid w:val="00A22C33"/>
    <w:rsid w:val="00A25CC6"/>
    <w:rsid w:val="00A25EAD"/>
    <w:rsid w:val="00A26363"/>
    <w:rsid w:val="00A2683A"/>
    <w:rsid w:val="00A3010A"/>
    <w:rsid w:val="00A3511C"/>
    <w:rsid w:val="00A360FD"/>
    <w:rsid w:val="00A40A84"/>
    <w:rsid w:val="00A425DC"/>
    <w:rsid w:val="00A44652"/>
    <w:rsid w:val="00A44AA8"/>
    <w:rsid w:val="00A455C1"/>
    <w:rsid w:val="00A4569E"/>
    <w:rsid w:val="00A45DFB"/>
    <w:rsid w:val="00A466A5"/>
    <w:rsid w:val="00A46C7B"/>
    <w:rsid w:val="00A473C6"/>
    <w:rsid w:val="00A50030"/>
    <w:rsid w:val="00A5116C"/>
    <w:rsid w:val="00A515DD"/>
    <w:rsid w:val="00A533C5"/>
    <w:rsid w:val="00A5547E"/>
    <w:rsid w:val="00A55B9A"/>
    <w:rsid w:val="00A613D1"/>
    <w:rsid w:val="00A62664"/>
    <w:rsid w:val="00A64E0D"/>
    <w:rsid w:val="00A65077"/>
    <w:rsid w:val="00A66733"/>
    <w:rsid w:val="00A720E5"/>
    <w:rsid w:val="00A72955"/>
    <w:rsid w:val="00A730DC"/>
    <w:rsid w:val="00A73E7F"/>
    <w:rsid w:val="00A758CA"/>
    <w:rsid w:val="00A767E4"/>
    <w:rsid w:val="00A7712A"/>
    <w:rsid w:val="00A7729A"/>
    <w:rsid w:val="00A812BB"/>
    <w:rsid w:val="00A817EE"/>
    <w:rsid w:val="00A84586"/>
    <w:rsid w:val="00A914B7"/>
    <w:rsid w:val="00A922B2"/>
    <w:rsid w:val="00A92694"/>
    <w:rsid w:val="00A92E70"/>
    <w:rsid w:val="00A96502"/>
    <w:rsid w:val="00A97812"/>
    <w:rsid w:val="00AA0F38"/>
    <w:rsid w:val="00AA1A08"/>
    <w:rsid w:val="00AA1C0C"/>
    <w:rsid w:val="00AA2FFA"/>
    <w:rsid w:val="00AA6316"/>
    <w:rsid w:val="00AB0667"/>
    <w:rsid w:val="00AB1186"/>
    <w:rsid w:val="00AB4D0D"/>
    <w:rsid w:val="00AB5F16"/>
    <w:rsid w:val="00AB6287"/>
    <w:rsid w:val="00AB74BE"/>
    <w:rsid w:val="00AB760F"/>
    <w:rsid w:val="00AB7875"/>
    <w:rsid w:val="00AB7ACF"/>
    <w:rsid w:val="00AB7D95"/>
    <w:rsid w:val="00AC01C4"/>
    <w:rsid w:val="00AC03D5"/>
    <w:rsid w:val="00AC0690"/>
    <w:rsid w:val="00AC30D0"/>
    <w:rsid w:val="00AC3827"/>
    <w:rsid w:val="00AC4573"/>
    <w:rsid w:val="00AC4D61"/>
    <w:rsid w:val="00AC4D90"/>
    <w:rsid w:val="00AC6395"/>
    <w:rsid w:val="00AC6E24"/>
    <w:rsid w:val="00AC77F6"/>
    <w:rsid w:val="00AD027A"/>
    <w:rsid w:val="00AD1345"/>
    <w:rsid w:val="00AD14CF"/>
    <w:rsid w:val="00AD265C"/>
    <w:rsid w:val="00AD272A"/>
    <w:rsid w:val="00AD37D1"/>
    <w:rsid w:val="00AE0932"/>
    <w:rsid w:val="00AE12A9"/>
    <w:rsid w:val="00AE270F"/>
    <w:rsid w:val="00AE50D1"/>
    <w:rsid w:val="00AE5B21"/>
    <w:rsid w:val="00AE5D6B"/>
    <w:rsid w:val="00AE75C8"/>
    <w:rsid w:val="00AF0267"/>
    <w:rsid w:val="00AF0BED"/>
    <w:rsid w:val="00AF1730"/>
    <w:rsid w:val="00AF17F1"/>
    <w:rsid w:val="00AF2FB6"/>
    <w:rsid w:val="00AF3E15"/>
    <w:rsid w:val="00AF67F7"/>
    <w:rsid w:val="00AF6B1E"/>
    <w:rsid w:val="00AF6C7D"/>
    <w:rsid w:val="00B0057E"/>
    <w:rsid w:val="00B00C90"/>
    <w:rsid w:val="00B05C1C"/>
    <w:rsid w:val="00B10219"/>
    <w:rsid w:val="00B133E6"/>
    <w:rsid w:val="00B13C1E"/>
    <w:rsid w:val="00B15FB5"/>
    <w:rsid w:val="00B17EFF"/>
    <w:rsid w:val="00B219F4"/>
    <w:rsid w:val="00B23AE9"/>
    <w:rsid w:val="00B2430E"/>
    <w:rsid w:val="00B25C8E"/>
    <w:rsid w:val="00B2617D"/>
    <w:rsid w:val="00B27027"/>
    <w:rsid w:val="00B3180C"/>
    <w:rsid w:val="00B32FD8"/>
    <w:rsid w:val="00B3447D"/>
    <w:rsid w:val="00B351A5"/>
    <w:rsid w:val="00B37F4C"/>
    <w:rsid w:val="00B4023C"/>
    <w:rsid w:val="00B407AE"/>
    <w:rsid w:val="00B409DA"/>
    <w:rsid w:val="00B40DBF"/>
    <w:rsid w:val="00B41C06"/>
    <w:rsid w:val="00B4256E"/>
    <w:rsid w:val="00B4284C"/>
    <w:rsid w:val="00B434B3"/>
    <w:rsid w:val="00B44A7A"/>
    <w:rsid w:val="00B45FBD"/>
    <w:rsid w:val="00B5556D"/>
    <w:rsid w:val="00B57498"/>
    <w:rsid w:val="00B600FA"/>
    <w:rsid w:val="00B613D7"/>
    <w:rsid w:val="00B61F2F"/>
    <w:rsid w:val="00B621A6"/>
    <w:rsid w:val="00B642E0"/>
    <w:rsid w:val="00B6495A"/>
    <w:rsid w:val="00B65167"/>
    <w:rsid w:val="00B6569F"/>
    <w:rsid w:val="00B65810"/>
    <w:rsid w:val="00B66C8B"/>
    <w:rsid w:val="00B6759F"/>
    <w:rsid w:val="00B6792B"/>
    <w:rsid w:val="00B67F38"/>
    <w:rsid w:val="00B70736"/>
    <w:rsid w:val="00B7242E"/>
    <w:rsid w:val="00B72634"/>
    <w:rsid w:val="00B73025"/>
    <w:rsid w:val="00B773C4"/>
    <w:rsid w:val="00B77AB4"/>
    <w:rsid w:val="00B80B45"/>
    <w:rsid w:val="00B81765"/>
    <w:rsid w:val="00B8226D"/>
    <w:rsid w:val="00B834D5"/>
    <w:rsid w:val="00B839EC"/>
    <w:rsid w:val="00B856EC"/>
    <w:rsid w:val="00B86495"/>
    <w:rsid w:val="00B86CB5"/>
    <w:rsid w:val="00B87F85"/>
    <w:rsid w:val="00B91B6D"/>
    <w:rsid w:val="00B9224E"/>
    <w:rsid w:val="00B933F3"/>
    <w:rsid w:val="00B93A87"/>
    <w:rsid w:val="00B96144"/>
    <w:rsid w:val="00B96579"/>
    <w:rsid w:val="00BA2313"/>
    <w:rsid w:val="00BA2D93"/>
    <w:rsid w:val="00BA2F5E"/>
    <w:rsid w:val="00BA4934"/>
    <w:rsid w:val="00BA7D10"/>
    <w:rsid w:val="00BB079A"/>
    <w:rsid w:val="00BB4B83"/>
    <w:rsid w:val="00BB4E7A"/>
    <w:rsid w:val="00BB70B2"/>
    <w:rsid w:val="00BC00DF"/>
    <w:rsid w:val="00BC070D"/>
    <w:rsid w:val="00BC35B6"/>
    <w:rsid w:val="00BC3783"/>
    <w:rsid w:val="00BC440A"/>
    <w:rsid w:val="00BC6803"/>
    <w:rsid w:val="00BC6AA6"/>
    <w:rsid w:val="00BC70F6"/>
    <w:rsid w:val="00BD0265"/>
    <w:rsid w:val="00BD0DEF"/>
    <w:rsid w:val="00BD1D65"/>
    <w:rsid w:val="00BD4384"/>
    <w:rsid w:val="00BD72BE"/>
    <w:rsid w:val="00BE0F46"/>
    <w:rsid w:val="00BE20A7"/>
    <w:rsid w:val="00BE321B"/>
    <w:rsid w:val="00BE3806"/>
    <w:rsid w:val="00BE5D73"/>
    <w:rsid w:val="00BE60E4"/>
    <w:rsid w:val="00BF0196"/>
    <w:rsid w:val="00BF20F6"/>
    <w:rsid w:val="00BF2B71"/>
    <w:rsid w:val="00BF2E24"/>
    <w:rsid w:val="00BF37FC"/>
    <w:rsid w:val="00BF5B5E"/>
    <w:rsid w:val="00C0000D"/>
    <w:rsid w:val="00C00325"/>
    <w:rsid w:val="00C01997"/>
    <w:rsid w:val="00C023FD"/>
    <w:rsid w:val="00C03C72"/>
    <w:rsid w:val="00C043D9"/>
    <w:rsid w:val="00C05148"/>
    <w:rsid w:val="00C066BF"/>
    <w:rsid w:val="00C06D08"/>
    <w:rsid w:val="00C06E2C"/>
    <w:rsid w:val="00C07BFF"/>
    <w:rsid w:val="00C11672"/>
    <w:rsid w:val="00C12A27"/>
    <w:rsid w:val="00C12C15"/>
    <w:rsid w:val="00C12FCD"/>
    <w:rsid w:val="00C13E41"/>
    <w:rsid w:val="00C17A4E"/>
    <w:rsid w:val="00C203BE"/>
    <w:rsid w:val="00C223B0"/>
    <w:rsid w:val="00C22A02"/>
    <w:rsid w:val="00C22D93"/>
    <w:rsid w:val="00C251C5"/>
    <w:rsid w:val="00C2627D"/>
    <w:rsid w:val="00C27B21"/>
    <w:rsid w:val="00C30A4B"/>
    <w:rsid w:val="00C314BF"/>
    <w:rsid w:val="00C32174"/>
    <w:rsid w:val="00C339DC"/>
    <w:rsid w:val="00C33C57"/>
    <w:rsid w:val="00C35A40"/>
    <w:rsid w:val="00C36912"/>
    <w:rsid w:val="00C37829"/>
    <w:rsid w:val="00C41B9F"/>
    <w:rsid w:val="00C424A5"/>
    <w:rsid w:val="00C430B2"/>
    <w:rsid w:val="00C43365"/>
    <w:rsid w:val="00C50553"/>
    <w:rsid w:val="00C511B1"/>
    <w:rsid w:val="00C51B3D"/>
    <w:rsid w:val="00C533C1"/>
    <w:rsid w:val="00C53FDF"/>
    <w:rsid w:val="00C55977"/>
    <w:rsid w:val="00C623AC"/>
    <w:rsid w:val="00C62659"/>
    <w:rsid w:val="00C62B5A"/>
    <w:rsid w:val="00C633E3"/>
    <w:rsid w:val="00C64867"/>
    <w:rsid w:val="00C65491"/>
    <w:rsid w:val="00C67CCD"/>
    <w:rsid w:val="00C67F4E"/>
    <w:rsid w:val="00C708E1"/>
    <w:rsid w:val="00C70FF3"/>
    <w:rsid w:val="00C7112B"/>
    <w:rsid w:val="00C7173D"/>
    <w:rsid w:val="00C71C1E"/>
    <w:rsid w:val="00C72EEC"/>
    <w:rsid w:val="00C73377"/>
    <w:rsid w:val="00C73D90"/>
    <w:rsid w:val="00C753B3"/>
    <w:rsid w:val="00C76AF1"/>
    <w:rsid w:val="00C80A38"/>
    <w:rsid w:val="00C8149C"/>
    <w:rsid w:val="00C8181C"/>
    <w:rsid w:val="00C84A01"/>
    <w:rsid w:val="00C86A0B"/>
    <w:rsid w:val="00C870FF"/>
    <w:rsid w:val="00C87F84"/>
    <w:rsid w:val="00C91879"/>
    <w:rsid w:val="00C91D90"/>
    <w:rsid w:val="00C97B5F"/>
    <w:rsid w:val="00CA1182"/>
    <w:rsid w:val="00CA2682"/>
    <w:rsid w:val="00CA5421"/>
    <w:rsid w:val="00CA5916"/>
    <w:rsid w:val="00CA6D9F"/>
    <w:rsid w:val="00CA7C6E"/>
    <w:rsid w:val="00CB04B9"/>
    <w:rsid w:val="00CB1187"/>
    <w:rsid w:val="00CB2501"/>
    <w:rsid w:val="00CB33E4"/>
    <w:rsid w:val="00CB34FA"/>
    <w:rsid w:val="00CB5101"/>
    <w:rsid w:val="00CB5A34"/>
    <w:rsid w:val="00CB5F7D"/>
    <w:rsid w:val="00CC0630"/>
    <w:rsid w:val="00CC3DC3"/>
    <w:rsid w:val="00CC4085"/>
    <w:rsid w:val="00CC4257"/>
    <w:rsid w:val="00CC4AF7"/>
    <w:rsid w:val="00CC57BE"/>
    <w:rsid w:val="00CC5FCC"/>
    <w:rsid w:val="00CC6245"/>
    <w:rsid w:val="00CC684D"/>
    <w:rsid w:val="00CC6E62"/>
    <w:rsid w:val="00CD0D85"/>
    <w:rsid w:val="00CD0FD8"/>
    <w:rsid w:val="00CD2B9D"/>
    <w:rsid w:val="00CD2DAC"/>
    <w:rsid w:val="00CD5C20"/>
    <w:rsid w:val="00CD709D"/>
    <w:rsid w:val="00CD7237"/>
    <w:rsid w:val="00CE0034"/>
    <w:rsid w:val="00CE1D9B"/>
    <w:rsid w:val="00CE1E80"/>
    <w:rsid w:val="00CE2BF7"/>
    <w:rsid w:val="00CE502A"/>
    <w:rsid w:val="00CE54B9"/>
    <w:rsid w:val="00CE5F9F"/>
    <w:rsid w:val="00CE62AF"/>
    <w:rsid w:val="00CE7488"/>
    <w:rsid w:val="00CE7910"/>
    <w:rsid w:val="00CF1379"/>
    <w:rsid w:val="00CF143A"/>
    <w:rsid w:val="00CF21E9"/>
    <w:rsid w:val="00CF2936"/>
    <w:rsid w:val="00CF409E"/>
    <w:rsid w:val="00CF594E"/>
    <w:rsid w:val="00CF7429"/>
    <w:rsid w:val="00D0264D"/>
    <w:rsid w:val="00D02DDE"/>
    <w:rsid w:val="00D03682"/>
    <w:rsid w:val="00D048BF"/>
    <w:rsid w:val="00D066A6"/>
    <w:rsid w:val="00D101A1"/>
    <w:rsid w:val="00D104BE"/>
    <w:rsid w:val="00D12046"/>
    <w:rsid w:val="00D128F9"/>
    <w:rsid w:val="00D128FD"/>
    <w:rsid w:val="00D13221"/>
    <w:rsid w:val="00D15680"/>
    <w:rsid w:val="00D15FD7"/>
    <w:rsid w:val="00D1623C"/>
    <w:rsid w:val="00D16D35"/>
    <w:rsid w:val="00D17F62"/>
    <w:rsid w:val="00D222E7"/>
    <w:rsid w:val="00D24FE3"/>
    <w:rsid w:val="00D26AB3"/>
    <w:rsid w:val="00D317AF"/>
    <w:rsid w:val="00D32620"/>
    <w:rsid w:val="00D3494D"/>
    <w:rsid w:val="00D36B1E"/>
    <w:rsid w:val="00D36C26"/>
    <w:rsid w:val="00D41A17"/>
    <w:rsid w:val="00D42DE3"/>
    <w:rsid w:val="00D47332"/>
    <w:rsid w:val="00D47CD2"/>
    <w:rsid w:val="00D517FE"/>
    <w:rsid w:val="00D52407"/>
    <w:rsid w:val="00D528FE"/>
    <w:rsid w:val="00D52A80"/>
    <w:rsid w:val="00D539DF"/>
    <w:rsid w:val="00D55288"/>
    <w:rsid w:val="00D55379"/>
    <w:rsid w:val="00D55AD1"/>
    <w:rsid w:val="00D56C70"/>
    <w:rsid w:val="00D60A9E"/>
    <w:rsid w:val="00D61130"/>
    <w:rsid w:val="00D613BE"/>
    <w:rsid w:val="00D6162E"/>
    <w:rsid w:val="00D623F1"/>
    <w:rsid w:val="00D630C0"/>
    <w:rsid w:val="00D6725C"/>
    <w:rsid w:val="00D674DB"/>
    <w:rsid w:val="00D711C9"/>
    <w:rsid w:val="00D71E50"/>
    <w:rsid w:val="00D72009"/>
    <w:rsid w:val="00D73B8C"/>
    <w:rsid w:val="00D77FC8"/>
    <w:rsid w:val="00D80875"/>
    <w:rsid w:val="00D82399"/>
    <w:rsid w:val="00D834BF"/>
    <w:rsid w:val="00D86B49"/>
    <w:rsid w:val="00D96D18"/>
    <w:rsid w:val="00DA041E"/>
    <w:rsid w:val="00DA0A95"/>
    <w:rsid w:val="00DA0FB2"/>
    <w:rsid w:val="00DA1532"/>
    <w:rsid w:val="00DA25E5"/>
    <w:rsid w:val="00DA2A2D"/>
    <w:rsid w:val="00DA4067"/>
    <w:rsid w:val="00DA478E"/>
    <w:rsid w:val="00DA4FB7"/>
    <w:rsid w:val="00DA56B9"/>
    <w:rsid w:val="00DA7580"/>
    <w:rsid w:val="00DB0308"/>
    <w:rsid w:val="00DB21E6"/>
    <w:rsid w:val="00DB3233"/>
    <w:rsid w:val="00DB369C"/>
    <w:rsid w:val="00DB4E23"/>
    <w:rsid w:val="00DB5FCF"/>
    <w:rsid w:val="00DC2521"/>
    <w:rsid w:val="00DC306D"/>
    <w:rsid w:val="00DC3A00"/>
    <w:rsid w:val="00DC5894"/>
    <w:rsid w:val="00DC5A8F"/>
    <w:rsid w:val="00DC5E83"/>
    <w:rsid w:val="00DD06A4"/>
    <w:rsid w:val="00DD0D28"/>
    <w:rsid w:val="00DD127F"/>
    <w:rsid w:val="00DD1EE0"/>
    <w:rsid w:val="00DD641A"/>
    <w:rsid w:val="00DE11B7"/>
    <w:rsid w:val="00DE1F3C"/>
    <w:rsid w:val="00DE381E"/>
    <w:rsid w:val="00DE3F41"/>
    <w:rsid w:val="00DF00A1"/>
    <w:rsid w:val="00DF3304"/>
    <w:rsid w:val="00DF39FE"/>
    <w:rsid w:val="00DF4449"/>
    <w:rsid w:val="00DF4D62"/>
    <w:rsid w:val="00E00C89"/>
    <w:rsid w:val="00E01649"/>
    <w:rsid w:val="00E026C7"/>
    <w:rsid w:val="00E03958"/>
    <w:rsid w:val="00E04D6C"/>
    <w:rsid w:val="00E06782"/>
    <w:rsid w:val="00E070B3"/>
    <w:rsid w:val="00E123B8"/>
    <w:rsid w:val="00E128B5"/>
    <w:rsid w:val="00E12EE3"/>
    <w:rsid w:val="00E144D8"/>
    <w:rsid w:val="00E15E20"/>
    <w:rsid w:val="00E171E7"/>
    <w:rsid w:val="00E17E52"/>
    <w:rsid w:val="00E26518"/>
    <w:rsid w:val="00E275A6"/>
    <w:rsid w:val="00E30147"/>
    <w:rsid w:val="00E305C0"/>
    <w:rsid w:val="00E30A5F"/>
    <w:rsid w:val="00E30B8C"/>
    <w:rsid w:val="00E30B96"/>
    <w:rsid w:val="00E31FB7"/>
    <w:rsid w:val="00E32A24"/>
    <w:rsid w:val="00E32FC0"/>
    <w:rsid w:val="00E33839"/>
    <w:rsid w:val="00E36F25"/>
    <w:rsid w:val="00E37594"/>
    <w:rsid w:val="00E406C0"/>
    <w:rsid w:val="00E41DF8"/>
    <w:rsid w:val="00E42D30"/>
    <w:rsid w:val="00E4448D"/>
    <w:rsid w:val="00E465B7"/>
    <w:rsid w:val="00E466A7"/>
    <w:rsid w:val="00E47AB2"/>
    <w:rsid w:val="00E50D51"/>
    <w:rsid w:val="00E53465"/>
    <w:rsid w:val="00E54781"/>
    <w:rsid w:val="00E54D7D"/>
    <w:rsid w:val="00E55ED6"/>
    <w:rsid w:val="00E5696A"/>
    <w:rsid w:val="00E5766C"/>
    <w:rsid w:val="00E57B4A"/>
    <w:rsid w:val="00E60320"/>
    <w:rsid w:val="00E60A3C"/>
    <w:rsid w:val="00E614CC"/>
    <w:rsid w:val="00E62FA3"/>
    <w:rsid w:val="00E63CFC"/>
    <w:rsid w:val="00E646D9"/>
    <w:rsid w:val="00E6551A"/>
    <w:rsid w:val="00E67705"/>
    <w:rsid w:val="00E712AE"/>
    <w:rsid w:val="00E729C8"/>
    <w:rsid w:val="00E73073"/>
    <w:rsid w:val="00E73665"/>
    <w:rsid w:val="00E744C9"/>
    <w:rsid w:val="00E749A0"/>
    <w:rsid w:val="00E75284"/>
    <w:rsid w:val="00E77CDA"/>
    <w:rsid w:val="00E82677"/>
    <w:rsid w:val="00E828B3"/>
    <w:rsid w:val="00E83555"/>
    <w:rsid w:val="00E83842"/>
    <w:rsid w:val="00E84DBB"/>
    <w:rsid w:val="00E85199"/>
    <w:rsid w:val="00E85687"/>
    <w:rsid w:val="00E85B61"/>
    <w:rsid w:val="00E8771D"/>
    <w:rsid w:val="00E8794D"/>
    <w:rsid w:val="00E903E7"/>
    <w:rsid w:val="00E90572"/>
    <w:rsid w:val="00E91521"/>
    <w:rsid w:val="00E9301F"/>
    <w:rsid w:val="00E93C14"/>
    <w:rsid w:val="00E93D49"/>
    <w:rsid w:val="00E95B4A"/>
    <w:rsid w:val="00EA23F0"/>
    <w:rsid w:val="00EA2B9C"/>
    <w:rsid w:val="00EA2D21"/>
    <w:rsid w:val="00EA4893"/>
    <w:rsid w:val="00EA4BD0"/>
    <w:rsid w:val="00EA4C2C"/>
    <w:rsid w:val="00EA4CD6"/>
    <w:rsid w:val="00EB09D2"/>
    <w:rsid w:val="00EB1F1E"/>
    <w:rsid w:val="00EB5014"/>
    <w:rsid w:val="00EB6EE8"/>
    <w:rsid w:val="00EB781B"/>
    <w:rsid w:val="00EC04F7"/>
    <w:rsid w:val="00EC118B"/>
    <w:rsid w:val="00EC33DE"/>
    <w:rsid w:val="00EC36DD"/>
    <w:rsid w:val="00EC4F46"/>
    <w:rsid w:val="00EC5379"/>
    <w:rsid w:val="00EC5C8A"/>
    <w:rsid w:val="00ED09E1"/>
    <w:rsid w:val="00ED2B1B"/>
    <w:rsid w:val="00ED39B1"/>
    <w:rsid w:val="00ED4175"/>
    <w:rsid w:val="00ED4299"/>
    <w:rsid w:val="00ED44FD"/>
    <w:rsid w:val="00ED4565"/>
    <w:rsid w:val="00ED4FE3"/>
    <w:rsid w:val="00ED78D4"/>
    <w:rsid w:val="00EE0317"/>
    <w:rsid w:val="00EE0494"/>
    <w:rsid w:val="00EE21C4"/>
    <w:rsid w:val="00EE4E1D"/>
    <w:rsid w:val="00EE5122"/>
    <w:rsid w:val="00EE7576"/>
    <w:rsid w:val="00EF2A90"/>
    <w:rsid w:val="00EF2E4B"/>
    <w:rsid w:val="00EF34DC"/>
    <w:rsid w:val="00EF4442"/>
    <w:rsid w:val="00EF4844"/>
    <w:rsid w:val="00EF7482"/>
    <w:rsid w:val="00EF7F6A"/>
    <w:rsid w:val="00F0132B"/>
    <w:rsid w:val="00F017F8"/>
    <w:rsid w:val="00F01A9B"/>
    <w:rsid w:val="00F021FD"/>
    <w:rsid w:val="00F02AF3"/>
    <w:rsid w:val="00F03654"/>
    <w:rsid w:val="00F06992"/>
    <w:rsid w:val="00F0773F"/>
    <w:rsid w:val="00F12410"/>
    <w:rsid w:val="00F124E2"/>
    <w:rsid w:val="00F13AB4"/>
    <w:rsid w:val="00F176A6"/>
    <w:rsid w:val="00F207C2"/>
    <w:rsid w:val="00F20EA2"/>
    <w:rsid w:val="00F213B0"/>
    <w:rsid w:val="00F21DFB"/>
    <w:rsid w:val="00F2273A"/>
    <w:rsid w:val="00F22AEB"/>
    <w:rsid w:val="00F2412F"/>
    <w:rsid w:val="00F24C35"/>
    <w:rsid w:val="00F25007"/>
    <w:rsid w:val="00F2550A"/>
    <w:rsid w:val="00F265C8"/>
    <w:rsid w:val="00F26AAB"/>
    <w:rsid w:val="00F27465"/>
    <w:rsid w:val="00F27B45"/>
    <w:rsid w:val="00F317E0"/>
    <w:rsid w:val="00F32828"/>
    <w:rsid w:val="00F3287D"/>
    <w:rsid w:val="00F335DD"/>
    <w:rsid w:val="00F33DF1"/>
    <w:rsid w:val="00F35E86"/>
    <w:rsid w:val="00F35FDF"/>
    <w:rsid w:val="00F3691A"/>
    <w:rsid w:val="00F4018F"/>
    <w:rsid w:val="00F401AB"/>
    <w:rsid w:val="00F41DE6"/>
    <w:rsid w:val="00F42480"/>
    <w:rsid w:val="00F46BA9"/>
    <w:rsid w:val="00F50E4D"/>
    <w:rsid w:val="00F534EF"/>
    <w:rsid w:val="00F54BC2"/>
    <w:rsid w:val="00F601B3"/>
    <w:rsid w:val="00F602A8"/>
    <w:rsid w:val="00F60443"/>
    <w:rsid w:val="00F62678"/>
    <w:rsid w:val="00F65834"/>
    <w:rsid w:val="00F672A7"/>
    <w:rsid w:val="00F70781"/>
    <w:rsid w:val="00F71892"/>
    <w:rsid w:val="00F71A64"/>
    <w:rsid w:val="00F72598"/>
    <w:rsid w:val="00F73786"/>
    <w:rsid w:val="00F74C13"/>
    <w:rsid w:val="00F761F5"/>
    <w:rsid w:val="00F7633E"/>
    <w:rsid w:val="00F76902"/>
    <w:rsid w:val="00F808AF"/>
    <w:rsid w:val="00F81E11"/>
    <w:rsid w:val="00F82E85"/>
    <w:rsid w:val="00F831B3"/>
    <w:rsid w:val="00F83B7C"/>
    <w:rsid w:val="00F85493"/>
    <w:rsid w:val="00F86600"/>
    <w:rsid w:val="00F869C4"/>
    <w:rsid w:val="00F86FC8"/>
    <w:rsid w:val="00F87341"/>
    <w:rsid w:val="00FA0265"/>
    <w:rsid w:val="00FA25D5"/>
    <w:rsid w:val="00FA2F19"/>
    <w:rsid w:val="00FB0620"/>
    <w:rsid w:val="00FB36EB"/>
    <w:rsid w:val="00FB53EB"/>
    <w:rsid w:val="00FB569D"/>
    <w:rsid w:val="00FB651D"/>
    <w:rsid w:val="00FB6ACD"/>
    <w:rsid w:val="00FB72FD"/>
    <w:rsid w:val="00FB7B67"/>
    <w:rsid w:val="00FB7EB1"/>
    <w:rsid w:val="00FC01B8"/>
    <w:rsid w:val="00FC39D9"/>
    <w:rsid w:val="00FC3C63"/>
    <w:rsid w:val="00FC4052"/>
    <w:rsid w:val="00FC5402"/>
    <w:rsid w:val="00FC5579"/>
    <w:rsid w:val="00FD0A2A"/>
    <w:rsid w:val="00FD191F"/>
    <w:rsid w:val="00FD253E"/>
    <w:rsid w:val="00FD3FC7"/>
    <w:rsid w:val="00FD40EF"/>
    <w:rsid w:val="00FD4214"/>
    <w:rsid w:val="00FD4492"/>
    <w:rsid w:val="00FD58D5"/>
    <w:rsid w:val="00FD71B8"/>
    <w:rsid w:val="00FE032E"/>
    <w:rsid w:val="00FE109F"/>
    <w:rsid w:val="00FE3AA5"/>
    <w:rsid w:val="00FE4D9E"/>
    <w:rsid w:val="00FF0127"/>
    <w:rsid w:val="00FF188F"/>
    <w:rsid w:val="00FF1AC6"/>
    <w:rsid w:val="00FF24B7"/>
    <w:rsid w:val="00FF3245"/>
    <w:rsid w:val="00FF4213"/>
    <w:rsid w:val="00FF60BA"/>
    <w:rsid w:val="00FF61AC"/>
    <w:rsid w:val="00FF6A05"/>
    <w:rsid w:val="00FF7C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55349"/>
  <w15:docId w15:val="{93CA484D-7AF3-4214-9F8A-5BC899A2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53DD"/>
  </w:style>
  <w:style w:type="paragraph" w:styleId="Heading2">
    <w:name w:val="heading 2"/>
    <w:basedOn w:val="Normal"/>
    <w:link w:val="Heading2Char"/>
    <w:uiPriority w:val="9"/>
    <w:qFormat/>
    <w:rsid w:val="003D367E"/>
    <w:pPr>
      <w:spacing w:before="100" w:beforeAutospacing="1" w:after="100" w:afterAutospacing="1" w:line="240" w:lineRule="auto"/>
      <w:outlineLvl w:val="1"/>
    </w:pPr>
    <w:rPr>
      <w:rFonts w:ascii="Times New Roman" w:eastAsia="Times New Roman" w:hAnsi="Times New Roman" w:cs="Times New Roman"/>
      <w:b/>
      <w:bC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C8"/>
    <w:rPr>
      <w:rFonts w:ascii="Segoe UI" w:hAnsi="Segoe UI" w:cs="Segoe UI"/>
      <w:sz w:val="18"/>
      <w:szCs w:val="18"/>
    </w:rPr>
  </w:style>
  <w:style w:type="paragraph" w:styleId="ListParagraph">
    <w:name w:val="List Paragraph"/>
    <w:basedOn w:val="Normal"/>
    <w:uiPriority w:val="34"/>
    <w:qFormat/>
    <w:rsid w:val="00F86FC8"/>
    <w:pPr>
      <w:ind w:left="720"/>
      <w:contextualSpacing/>
    </w:pPr>
  </w:style>
  <w:style w:type="character" w:styleId="CommentReference">
    <w:name w:val="annotation reference"/>
    <w:basedOn w:val="DefaultParagraphFont"/>
    <w:uiPriority w:val="99"/>
    <w:semiHidden/>
    <w:unhideWhenUsed/>
    <w:rsid w:val="009647F4"/>
    <w:rPr>
      <w:sz w:val="16"/>
      <w:szCs w:val="16"/>
    </w:rPr>
  </w:style>
  <w:style w:type="paragraph" w:styleId="CommentText">
    <w:name w:val="annotation text"/>
    <w:basedOn w:val="Normal"/>
    <w:link w:val="CommentTextChar"/>
    <w:uiPriority w:val="99"/>
    <w:unhideWhenUsed/>
    <w:rsid w:val="009647F4"/>
    <w:pPr>
      <w:spacing w:line="240" w:lineRule="auto"/>
    </w:pPr>
    <w:rPr>
      <w:sz w:val="20"/>
      <w:szCs w:val="20"/>
    </w:rPr>
  </w:style>
  <w:style w:type="character" w:customStyle="1" w:styleId="CommentTextChar">
    <w:name w:val="Comment Text Char"/>
    <w:basedOn w:val="DefaultParagraphFont"/>
    <w:link w:val="CommentText"/>
    <w:uiPriority w:val="99"/>
    <w:rsid w:val="009647F4"/>
    <w:rPr>
      <w:sz w:val="20"/>
      <w:szCs w:val="20"/>
    </w:rPr>
  </w:style>
  <w:style w:type="paragraph" w:styleId="CommentSubject">
    <w:name w:val="annotation subject"/>
    <w:basedOn w:val="CommentText"/>
    <w:next w:val="CommentText"/>
    <w:link w:val="CommentSubjectChar"/>
    <w:uiPriority w:val="99"/>
    <w:semiHidden/>
    <w:unhideWhenUsed/>
    <w:rsid w:val="009647F4"/>
    <w:rPr>
      <w:b/>
      <w:bCs/>
    </w:rPr>
  </w:style>
  <w:style w:type="character" w:customStyle="1" w:styleId="CommentSubjectChar">
    <w:name w:val="Comment Subject Char"/>
    <w:basedOn w:val="CommentTextChar"/>
    <w:link w:val="CommentSubject"/>
    <w:uiPriority w:val="99"/>
    <w:semiHidden/>
    <w:rsid w:val="009647F4"/>
    <w:rPr>
      <w:b/>
      <w:bCs/>
      <w:sz w:val="20"/>
      <w:szCs w:val="20"/>
    </w:rPr>
  </w:style>
  <w:style w:type="character" w:styleId="Hyperlink">
    <w:name w:val="Hyperlink"/>
    <w:basedOn w:val="DefaultParagraphFont"/>
    <w:uiPriority w:val="99"/>
    <w:unhideWhenUsed/>
    <w:rsid w:val="009F03F4"/>
    <w:rPr>
      <w:color w:val="0000FF" w:themeColor="hyperlink"/>
      <w:u w:val="single"/>
    </w:rPr>
  </w:style>
  <w:style w:type="character" w:customStyle="1" w:styleId="UnresolvedMention1">
    <w:name w:val="Unresolved Mention1"/>
    <w:basedOn w:val="DefaultParagraphFont"/>
    <w:uiPriority w:val="99"/>
    <w:semiHidden/>
    <w:unhideWhenUsed/>
    <w:rsid w:val="009F03F4"/>
    <w:rPr>
      <w:color w:val="808080"/>
      <w:shd w:val="clear" w:color="auto" w:fill="E6E6E6"/>
    </w:rPr>
  </w:style>
  <w:style w:type="character" w:styleId="FollowedHyperlink">
    <w:name w:val="FollowedHyperlink"/>
    <w:basedOn w:val="DefaultParagraphFont"/>
    <w:uiPriority w:val="99"/>
    <w:semiHidden/>
    <w:unhideWhenUsed/>
    <w:rsid w:val="009F03F4"/>
    <w:rPr>
      <w:color w:val="800080" w:themeColor="followedHyperlink"/>
      <w:u w:val="single"/>
    </w:rPr>
  </w:style>
  <w:style w:type="paragraph" w:styleId="Header">
    <w:name w:val="header"/>
    <w:basedOn w:val="Normal"/>
    <w:link w:val="HeaderChar"/>
    <w:uiPriority w:val="99"/>
    <w:unhideWhenUsed/>
    <w:rsid w:val="00F265C8"/>
    <w:pPr>
      <w:tabs>
        <w:tab w:val="center" w:pos="4252"/>
        <w:tab w:val="right" w:pos="8504"/>
      </w:tabs>
      <w:snapToGrid w:val="0"/>
    </w:pPr>
  </w:style>
  <w:style w:type="character" w:customStyle="1" w:styleId="HeaderChar">
    <w:name w:val="Header Char"/>
    <w:basedOn w:val="DefaultParagraphFont"/>
    <w:link w:val="Header"/>
    <w:uiPriority w:val="99"/>
    <w:rsid w:val="00F265C8"/>
  </w:style>
  <w:style w:type="paragraph" w:styleId="Footer">
    <w:name w:val="footer"/>
    <w:basedOn w:val="Normal"/>
    <w:link w:val="FooterChar"/>
    <w:uiPriority w:val="99"/>
    <w:unhideWhenUsed/>
    <w:rsid w:val="00F265C8"/>
    <w:pPr>
      <w:tabs>
        <w:tab w:val="center" w:pos="4252"/>
        <w:tab w:val="right" w:pos="8504"/>
      </w:tabs>
      <w:snapToGrid w:val="0"/>
    </w:pPr>
  </w:style>
  <w:style w:type="character" w:customStyle="1" w:styleId="FooterChar">
    <w:name w:val="Footer Char"/>
    <w:basedOn w:val="DefaultParagraphFont"/>
    <w:link w:val="Footer"/>
    <w:uiPriority w:val="99"/>
    <w:rsid w:val="00F265C8"/>
  </w:style>
  <w:style w:type="paragraph" w:styleId="Revision">
    <w:name w:val="Revision"/>
    <w:hidden/>
    <w:uiPriority w:val="99"/>
    <w:semiHidden/>
    <w:rsid w:val="00122E0C"/>
    <w:pPr>
      <w:spacing w:after="0" w:line="240" w:lineRule="auto"/>
    </w:pPr>
  </w:style>
  <w:style w:type="character" w:styleId="Strong">
    <w:name w:val="Strong"/>
    <w:basedOn w:val="DefaultParagraphFont"/>
    <w:uiPriority w:val="22"/>
    <w:qFormat/>
    <w:rsid w:val="000E112F"/>
    <w:rPr>
      <w:b/>
      <w:bCs/>
    </w:rPr>
  </w:style>
  <w:style w:type="character" w:customStyle="1" w:styleId="Heading2Char">
    <w:name w:val="Heading 2 Char"/>
    <w:basedOn w:val="DefaultParagraphFont"/>
    <w:link w:val="Heading2"/>
    <w:uiPriority w:val="9"/>
    <w:rsid w:val="003D367E"/>
    <w:rPr>
      <w:rFonts w:ascii="Times New Roman" w:eastAsia="Times New Roman" w:hAnsi="Times New Roman" w:cs="Times New Roman"/>
      <w:b/>
      <w:bCs/>
      <w:sz w:val="36"/>
      <w:szCs w:val="36"/>
      <w:lang w:val="en-US" w:eastAsia="ja-JP"/>
    </w:rPr>
  </w:style>
  <w:style w:type="character" w:customStyle="1" w:styleId="baec5a81-e4d6-4674-97f3-e9220f0136c1">
    <w:name w:val="baec5a81-e4d6-4674-97f3-e9220f0136c1"/>
    <w:basedOn w:val="DefaultParagraphFont"/>
    <w:rsid w:val="003D367E"/>
  </w:style>
  <w:style w:type="character" w:customStyle="1" w:styleId="UnresolvedMention2">
    <w:name w:val="Unresolved Mention2"/>
    <w:basedOn w:val="DefaultParagraphFont"/>
    <w:uiPriority w:val="99"/>
    <w:semiHidden/>
    <w:unhideWhenUsed/>
    <w:rsid w:val="00581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9046">
      <w:bodyDiv w:val="1"/>
      <w:marLeft w:val="0"/>
      <w:marRight w:val="0"/>
      <w:marTop w:val="0"/>
      <w:marBottom w:val="0"/>
      <w:divBdr>
        <w:top w:val="none" w:sz="0" w:space="0" w:color="auto"/>
        <w:left w:val="none" w:sz="0" w:space="0" w:color="auto"/>
        <w:bottom w:val="none" w:sz="0" w:space="0" w:color="auto"/>
        <w:right w:val="none" w:sz="0" w:space="0" w:color="auto"/>
      </w:divBdr>
      <w:divsChild>
        <w:div w:id="1632058032">
          <w:marLeft w:val="0"/>
          <w:marRight w:val="0"/>
          <w:marTop w:val="0"/>
          <w:marBottom w:val="0"/>
          <w:divBdr>
            <w:top w:val="none" w:sz="0" w:space="0" w:color="auto"/>
            <w:left w:val="none" w:sz="0" w:space="0" w:color="auto"/>
            <w:bottom w:val="none" w:sz="0" w:space="0" w:color="auto"/>
            <w:right w:val="none" w:sz="0" w:space="0" w:color="auto"/>
          </w:divBdr>
          <w:divsChild>
            <w:div w:id="1519545047">
              <w:marLeft w:val="0"/>
              <w:marRight w:val="0"/>
              <w:marTop w:val="0"/>
              <w:marBottom w:val="0"/>
              <w:divBdr>
                <w:top w:val="none" w:sz="0" w:space="0" w:color="auto"/>
                <w:left w:val="none" w:sz="0" w:space="0" w:color="auto"/>
                <w:bottom w:val="none" w:sz="0" w:space="0" w:color="auto"/>
                <w:right w:val="none" w:sz="0" w:space="0" w:color="auto"/>
              </w:divBdr>
              <w:divsChild>
                <w:div w:id="967979240">
                  <w:marLeft w:val="0"/>
                  <w:marRight w:val="0"/>
                  <w:marTop w:val="0"/>
                  <w:marBottom w:val="0"/>
                  <w:divBdr>
                    <w:top w:val="none" w:sz="0" w:space="0" w:color="auto"/>
                    <w:left w:val="none" w:sz="0" w:space="0" w:color="auto"/>
                    <w:bottom w:val="none" w:sz="0" w:space="0" w:color="auto"/>
                    <w:right w:val="none" w:sz="0" w:space="0" w:color="auto"/>
                  </w:divBdr>
                  <w:divsChild>
                    <w:div w:id="1523126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2655"/>
                          <w:marBottom w:val="0"/>
                          <w:divBdr>
                            <w:top w:val="none" w:sz="0" w:space="0" w:color="auto"/>
                            <w:left w:val="none" w:sz="0" w:space="0" w:color="auto"/>
                            <w:bottom w:val="none" w:sz="0" w:space="0" w:color="auto"/>
                            <w:right w:val="none" w:sz="0" w:space="0" w:color="auto"/>
                          </w:divBdr>
                          <w:divsChild>
                            <w:div w:id="1085372241">
                              <w:marLeft w:val="0"/>
                              <w:marRight w:val="0"/>
                              <w:marTop w:val="0"/>
                              <w:marBottom w:val="0"/>
                              <w:divBdr>
                                <w:top w:val="none" w:sz="0" w:space="0" w:color="auto"/>
                                <w:left w:val="none" w:sz="0" w:space="0" w:color="auto"/>
                                <w:bottom w:val="none" w:sz="0" w:space="0" w:color="auto"/>
                                <w:right w:val="none" w:sz="0" w:space="0" w:color="auto"/>
                              </w:divBdr>
                              <w:divsChild>
                                <w:div w:id="1609315817">
                                  <w:marLeft w:val="0"/>
                                  <w:marRight w:val="0"/>
                                  <w:marTop w:val="0"/>
                                  <w:marBottom w:val="0"/>
                                  <w:divBdr>
                                    <w:top w:val="none" w:sz="0" w:space="0" w:color="auto"/>
                                    <w:left w:val="none" w:sz="0" w:space="0" w:color="auto"/>
                                    <w:bottom w:val="none" w:sz="0" w:space="0" w:color="auto"/>
                                    <w:right w:val="none" w:sz="0" w:space="0" w:color="auto"/>
                                  </w:divBdr>
                                  <w:divsChild>
                                    <w:div w:id="1812865709">
                                      <w:marLeft w:val="0"/>
                                      <w:marRight w:val="0"/>
                                      <w:marTop w:val="0"/>
                                      <w:marBottom w:val="0"/>
                                      <w:divBdr>
                                        <w:top w:val="none" w:sz="0" w:space="0" w:color="auto"/>
                                        <w:left w:val="none" w:sz="0" w:space="0" w:color="auto"/>
                                        <w:bottom w:val="none" w:sz="0" w:space="0" w:color="auto"/>
                                        <w:right w:val="none" w:sz="0" w:space="0" w:color="auto"/>
                                      </w:divBdr>
                                    </w:div>
                                    <w:div w:id="1807695748">
                                      <w:marLeft w:val="0"/>
                                      <w:marRight w:val="0"/>
                                      <w:marTop w:val="0"/>
                                      <w:marBottom w:val="0"/>
                                      <w:divBdr>
                                        <w:top w:val="none" w:sz="0" w:space="0" w:color="auto"/>
                                        <w:left w:val="none" w:sz="0" w:space="0" w:color="auto"/>
                                        <w:bottom w:val="none" w:sz="0" w:space="0" w:color="auto"/>
                                        <w:right w:val="none" w:sz="0" w:space="0" w:color="auto"/>
                                      </w:divBdr>
                                    </w:div>
                                    <w:div w:id="1120101916">
                                      <w:marLeft w:val="0"/>
                                      <w:marRight w:val="0"/>
                                      <w:marTop w:val="0"/>
                                      <w:marBottom w:val="0"/>
                                      <w:divBdr>
                                        <w:top w:val="none" w:sz="0" w:space="0" w:color="auto"/>
                                        <w:left w:val="none" w:sz="0" w:space="0" w:color="auto"/>
                                        <w:bottom w:val="none" w:sz="0" w:space="0" w:color="auto"/>
                                        <w:right w:val="none" w:sz="0" w:space="0" w:color="auto"/>
                                      </w:divBdr>
                                    </w:div>
                                    <w:div w:id="1594389327">
                                      <w:marLeft w:val="0"/>
                                      <w:marRight w:val="0"/>
                                      <w:marTop w:val="0"/>
                                      <w:marBottom w:val="0"/>
                                      <w:divBdr>
                                        <w:top w:val="none" w:sz="0" w:space="0" w:color="auto"/>
                                        <w:left w:val="none" w:sz="0" w:space="0" w:color="auto"/>
                                        <w:bottom w:val="none" w:sz="0" w:space="0" w:color="auto"/>
                                        <w:right w:val="none" w:sz="0" w:space="0" w:color="auto"/>
                                      </w:divBdr>
                                    </w:div>
                                    <w:div w:id="934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salpine.com/e/group/group_alpin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b.alpine-usa.com/contact.php" TargetMode="External"/><Relationship Id="rId4" Type="http://schemas.openxmlformats.org/officeDocument/2006/relationships/settings" Target="settings.xml"/><Relationship Id="rId9" Type="http://schemas.openxmlformats.org/officeDocument/2006/relationships/hyperlink" Target="mailto:support@the-sharing-is-ca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CAA8-8045-4603-8086-4DC27E5F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Alpine Electronics Europe GmbH</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Vogel</dc:creator>
  <cp:keywords/>
  <dc:description/>
  <cp:lastModifiedBy>Jun Nagashima</cp:lastModifiedBy>
  <cp:revision>2</cp:revision>
  <dcterms:created xsi:type="dcterms:W3CDTF">2020-05-12T20:37:00Z</dcterms:created>
  <dcterms:modified xsi:type="dcterms:W3CDTF">2020-05-12T20:37:00Z</dcterms:modified>
</cp:coreProperties>
</file>